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41FD5" w14:textId="43645C84" w:rsidR="00316CE6" w:rsidRPr="001C2C09" w:rsidRDefault="00316CE6" w:rsidP="00316CE6">
      <w:pPr>
        <w:jc w:val="center"/>
        <w:rPr>
          <w:b/>
          <w:bCs/>
          <w:sz w:val="24"/>
          <w:szCs w:val="24"/>
        </w:rPr>
      </w:pPr>
      <w:bookmarkStart w:id="0" w:name="_Hlk86394174"/>
      <w:bookmarkStart w:id="1" w:name="_Hlk199259028"/>
      <w:r w:rsidRPr="001C2C09">
        <w:rPr>
          <w:b/>
          <w:bCs/>
          <w:sz w:val="24"/>
          <w:szCs w:val="24"/>
        </w:rPr>
        <w:t xml:space="preserve">ORDINANCE NO. </w:t>
      </w:r>
      <w:r w:rsidR="0061556F" w:rsidRPr="001C2C09">
        <w:rPr>
          <w:b/>
          <w:bCs/>
          <w:sz w:val="24"/>
          <w:szCs w:val="24"/>
        </w:rPr>
        <w:t>20</w:t>
      </w:r>
      <w:r w:rsidR="00E30B19" w:rsidRPr="001C2C09">
        <w:rPr>
          <w:b/>
          <w:bCs/>
          <w:sz w:val="24"/>
          <w:szCs w:val="24"/>
        </w:rPr>
        <w:t>2</w:t>
      </w:r>
      <w:r w:rsidR="00410D55">
        <w:rPr>
          <w:b/>
          <w:bCs/>
          <w:sz w:val="24"/>
          <w:szCs w:val="24"/>
        </w:rPr>
        <w:t>5</w:t>
      </w:r>
      <w:r w:rsidR="00E30B19" w:rsidRPr="00BD4343">
        <w:rPr>
          <w:b/>
          <w:bCs/>
          <w:sz w:val="24"/>
          <w:szCs w:val="24"/>
        </w:rPr>
        <w:t>-</w:t>
      </w:r>
      <w:r w:rsidR="00EB25C7" w:rsidRPr="00BD4343">
        <w:rPr>
          <w:b/>
          <w:bCs/>
          <w:sz w:val="24"/>
          <w:szCs w:val="24"/>
        </w:rPr>
        <w:t>13</w:t>
      </w:r>
    </w:p>
    <w:bookmarkEnd w:id="0"/>
    <w:p w14:paraId="4EE5B684" w14:textId="77777777" w:rsidR="00BE5AFE" w:rsidRPr="001C2C09" w:rsidRDefault="00BE5AFE" w:rsidP="00BE5AFE">
      <w:pPr>
        <w:rPr>
          <w:b/>
          <w:sz w:val="24"/>
          <w:szCs w:val="24"/>
        </w:rPr>
      </w:pPr>
    </w:p>
    <w:p w14:paraId="5E61864C" w14:textId="0DA5950D" w:rsidR="00EB25C7" w:rsidRDefault="00EB25C7" w:rsidP="00EB25C7">
      <w:pPr>
        <w:spacing w:after="240"/>
        <w:ind w:left="720" w:right="720"/>
        <w:jc w:val="both"/>
        <w:rPr>
          <w:b/>
          <w:sz w:val="24"/>
          <w:szCs w:val="24"/>
        </w:rPr>
      </w:pPr>
      <w:r w:rsidRPr="00EB25C7">
        <w:rPr>
          <w:b/>
          <w:sz w:val="24"/>
          <w:szCs w:val="24"/>
        </w:rPr>
        <w:t>AN ORDINANCE OF THE CITY OF NEWBERRY, FLORIDA, AMENDING THE TEXT OF THE CITY OF NEWBERRY LAND DEVELOPMENT REGULATIONS, AS AMENDED; TO AMEND APPENDIX B, ARTICLE 12, APPEALS, SPECIAL EXCEPTIONS, VARIANCES AND INTERPRETATIONS, SECTION 12.1 – APPEALS, RELATING TO CLEARER LANGUAGE RELATED TO THE APPEALS PROCESS; PROVIDING SEVERABILITY; REPEALING ALL ORDINANCES IN CONFLICT; AND PROVIDING AN EFFECTIVE DATE</w:t>
      </w:r>
      <w:r w:rsidR="00BE5AFE" w:rsidRPr="001C2C09">
        <w:rPr>
          <w:b/>
          <w:sz w:val="24"/>
          <w:szCs w:val="24"/>
        </w:rPr>
        <w:t>; PROVIDING SEVERABILITY; REPEALING ALL ORDINANCES IN CONFLICT; AND PROVIDING AN EFFECTIVE DATE</w:t>
      </w:r>
    </w:p>
    <w:bookmarkEnd w:id="1"/>
    <w:p w14:paraId="15DB127C" w14:textId="4ADBD66B" w:rsidR="001C5E31" w:rsidRPr="001C5E31" w:rsidRDefault="001C5E31" w:rsidP="001C5E31">
      <w:pPr>
        <w:spacing w:after="240"/>
        <w:ind w:firstLine="720"/>
        <w:jc w:val="both"/>
        <w:rPr>
          <w:bCs/>
          <w:sz w:val="24"/>
          <w:szCs w:val="24"/>
        </w:rPr>
      </w:pPr>
      <w:r w:rsidRPr="001C5E31">
        <w:rPr>
          <w:b/>
          <w:sz w:val="24"/>
          <w:szCs w:val="24"/>
        </w:rPr>
        <w:t>WHEREAS</w:t>
      </w:r>
      <w:r w:rsidRPr="001C5E31">
        <w:rPr>
          <w:bCs/>
          <w:sz w:val="24"/>
          <w:szCs w:val="24"/>
        </w:rPr>
        <w:t xml:space="preserve">, Section 166.021, Florida Statutes, as amended, empowers the City Commission of the City of Newberry, Florida, hereinafter referred to as the City Commission, to prepare, adopt and enforce land development </w:t>
      </w:r>
      <w:proofErr w:type="gramStart"/>
      <w:r w:rsidRPr="001C5E31">
        <w:rPr>
          <w:bCs/>
          <w:sz w:val="24"/>
          <w:szCs w:val="24"/>
        </w:rPr>
        <w:t>regulations;</w:t>
      </w:r>
      <w:proofErr w:type="gramEnd"/>
      <w:r w:rsidRPr="001C5E31">
        <w:rPr>
          <w:bCs/>
          <w:sz w:val="24"/>
          <w:szCs w:val="24"/>
        </w:rPr>
        <w:t xml:space="preserve"> </w:t>
      </w:r>
    </w:p>
    <w:p w14:paraId="1060CC4F" w14:textId="0BBEF8BC" w:rsidR="001C5E31" w:rsidRPr="001C5E31" w:rsidRDefault="001C5E31" w:rsidP="001C5E31">
      <w:pPr>
        <w:spacing w:after="240"/>
        <w:ind w:firstLine="720"/>
        <w:jc w:val="both"/>
        <w:rPr>
          <w:bCs/>
          <w:sz w:val="24"/>
          <w:szCs w:val="24"/>
        </w:rPr>
      </w:pPr>
      <w:proofErr w:type="gramStart"/>
      <w:r w:rsidRPr="001C5E31">
        <w:rPr>
          <w:b/>
          <w:sz w:val="24"/>
          <w:szCs w:val="24"/>
        </w:rPr>
        <w:t>WHEREAS,</w:t>
      </w:r>
      <w:proofErr w:type="gramEnd"/>
      <w:r w:rsidRPr="001C5E31">
        <w:rPr>
          <w:b/>
          <w:sz w:val="24"/>
          <w:szCs w:val="24"/>
        </w:rPr>
        <w:t xml:space="preserve"> </w:t>
      </w:r>
      <w:r w:rsidRPr="001C5E31">
        <w:rPr>
          <w:bCs/>
          <w:sz w:val="24"/>
          <w:szCs w:val="24"/>
        </w:rPr>
        <w:t xml:space="preserve">Sections 163.3161 through 163.3215, Florida Statutes, as amended, the Local Government Comprehensive Planning and Land Development Regulation Act, requires the City Commission to prepare and adopt regulations concerning the use of land and water to implement the Comprehensive </w:t>
      </w:r>
      <w:proofErr w:type="gramStart"/>
      <w:r w:rsidRPr="001C5E31">
        <w:rPr>
          <w:bCs/>
          <w:sz w:val="24"/>
          <w:szCs w:val="24"/>
        </w:rPr>
        <w:t>Plan;</w:t>
      </w:r>
      <w:proofErr w:type="gramEnd"/>
    </w:p>
    <w:p w14:paraId="3B767383" w14:textId="77777777" w:rsidR="001C5E31" w:rsidRDefault="008C2D5A" w:rsidP="001C5E31">
      <w:pPr>
        <w:spacing w:after="240"/>
        <w:ind w:firstLine="720"/>
        <w:jc w:val="both"/>
        <w:rPr>
          <w:sz w:val="24"/>
          <w:szCs w:val="24"/>
        </w:rPr>
      </w:pPr>
      <w:bookmarkStart w:id="2" w:name="_Hlk199258671"/>
      <w:r w:rsidRPr="001C2C09">
        <w:rPr>
          <w:b/>
          <w:sz w:val="24"/>
          <w:szCs w:val="24"/>
        </w:rPr>
        <w:t>WHEREAS,</w:t>
      </w:r>
      <w:r w:rsidR="00BE5AFE" w:rsidRPr="001C2C09">
        <w:rPr>
          <w:sz w:val="24"/>
          <w:szCs w:val="24"/>
        </w:rPr>
        <w:t xml:space="preserve"> </w:t>
      </w:r>
      <w:proofErr w:type="gramStart"/>
      <w:r w:rsidR="001C5E31">
        <w:rPr>
          <w:sz w:val="24"/>
          <w:szCs w:val="24"/>
        </w:rPr>
        <w:t>In</w:t>
      </w:r>
      <w:proofErr w:type="gramEnd"/>
      <w:r w:rsidR="001C5E31">
        <w:rPr>
          <w:sz w:val="24"/>
          <w:szCs w:val="24"/>
        </w:rPr>
        <w:t xml:space="preserve"> recent weeks it was made apparent that language in the current ordinance did not favor the </w:t>
      </w:r>
      <w:proofErr w:type="gramStart"/>
      <w:r w:rsidR="001C5E31">
        <w:rPr>
          <w:sz w:val="24"/>
          <w:szCs w:val="24"/>
        </w:rPr>
        <w:t>City</w:t>
      </w:r>
      <w:proofErr w:type="gramEnd"/>
      <w:r w:rsidR="001C5E31">
        <w:rPr>
          <w:sz w:val="24"/>
          <w:szCs w:val="24"/>
        </w:rPr>
        <w:t xml:space="preserve"> when stop work orders were </w:t>
      </w:r>
      <w:proofErr w:type="gramStart"/>
      <w:r w:rsidR="001C5E31">
        <w:rPr>
          <w:sz w:val="24"/>
          <w:szCs w:val="24"/>
        </w:rPr>
        <w:t>issued;</w:t>
      </w:r>
      <w:proofErr w:type="gramEnd"/>
      <w:r w:rsidR="00BE5AFE" w:rsidRPr="001C2C09">
        <w:rPr>
          <w:sz w:val="24"/>
          <w:szCs w:val="24"/>
        </w:rPr>
        <w:t xml:space="preserve"> </w:t>
      </w:r>
    </w:p>
    <w:p w14:paraId="2FB98672" w14:textId="1F076299" w:rsidR="001C5E31" w:rsidRPr="001C2C09" w:rsidRDefault="001C5E31" w:rsidP="001C5E31">
      <w:pPr>
        <w:spacing w:after="240"/>
        <w:ind w:firstLine="720"/>
        <w:jc w:val="both"/>
        <w:rPr>
          <w:sz w:val="24"/>
          <w:szCs w:val="24"/>
        </w:rPr>
      </w:pPr>
      <w:proofErr w:type="gramStart"/>
      <w:r w:rsidRPr="001C2C09">
        <w:rPr>
          <w:b/>
          <w:sz w:val="24"/>
          <w:szCs w:val="24"/>
        </w:rPr>
        <w:t>WHEREAS</w:t>
      </w:r>
      <w:proofErr w:type="gramEnd"/>
      <w:r w:rsidRPr="001C2C09">
        <w:rPr>
          <w:b/>
          <w:sz w:val="24"/>
          <w:szCs w:val="24"/>
        </w:rPr>
        <w:t>,</w:t>
      </w:r>
      <w:r w:rsidRPr="001C2C09">
        <w:rPr>
          <w:sz w:val="24"/>
          <w:szCs w:val="24"/>
        </w:rPr>
        <w:t xml:space="preserve"> </w:t>
      </w:r>
      <w:r>
        <w:rPr>
          <w:sz w:val="24"/>
          <w:szCs w:val="24"/>
        </w:rPr>
        <w:t>At the Board of Adjustment Hearing on May 13</w:t>
      </w:r>
      <w:r w:rsidRPr="001C5E31">
        <w:rPr>
          <w:sz w:val="24"/>
          <w:szCs w:val="24"/>
          <w:vertAlign w:val="superscript"/>
        </w:rPr>
        <w:t>th</w:t>
      </w:r>
      <w:r>
        <w:rPr>
          <w:sz w:val="24"/>
          <w:szCs w:val="24"/>
        </w:rPr>
        <w:t xml:space="preserve"> the Commission asked staff to take immediate action to change the </w:t>
      </w:r>
      <w:proofErr w:type="gramStart"/>
      <w:r>
        <w:rPr>
          <w:sz w:val="24"/>
          <w:szCs w:val="24"/>
        </w:rPr>
        <w:t>language;</w:t>
      </w:r>
      <w:proofErr w:type="gramEnd"/>
    </w:p>
    <w:bookmarkEnd w:id="2"/>
    <w:p w14:paraId="48E78197" w14:textId="77777777" w:rsidR="00BE5AFE" w:rsidRPr="001C2C09" w:rsidRDefault="00BE5AFE" w:rsidP="00BE5AFE">
      <w:pPr>
        <w:spacing w:after="240"/>
        <w:ind w:firstLine="720"/>
        <w:jc w:val="both"/>
        <w:rPr>
          <w:b/>
          <w:bCs/>
          <w:sz w:val="24"/>
          <w:szCs w:val="24"/>
        </w:rPr>
      </w:pPr>
      <w:r w:rsidRPr="001C2C09">
        <w:rPr>
          <w:b/>
          <w:bCs/>
          <w:sz w:val="24"/>
          <w:szCs w:val="24"/>
        </w:rPr>
        <w:t>NOW, THEREFORE, BE IT ORDAINED BY THE PEOPLE OF THE CITY OF NEWBERRY, FLORIDA, AS FOLLOWS:</w:t>
      </w:r>
    </w:p>
    <w:p w14:paraId="746347E2" w14:textId="21DF9BF7" w:rsidR="006C5C09" w:rsidRPr="00E93D53" w:rsidRDefault="00BE5AFE" w:rsidP="006C5C09">
      <w:pPr>
        <w:spacing w:after="160"/>
        <w:ind w:firstLine="720"/>
        <w:rPr>
          <w:sz w:val="24"/>
          <w:szCs w:val="24"/>
        </w:rPr>
      </w:pPr>
      <w:r w:rsidRPr="001C2C09">
        <w:rPr>
          <w:b/>
          <w:bCs/>
          <w:sz w:val="24"/>
          <w:szCs w:val="24"/>
          <w:u w:val="single"/>
        </w:rPr>
        <w:t>Section 1</w:t>
      </w:r>
      <w:r w:rsidRPr="001C2C09">
        <w:rPr>
          <w:b/>
          <w:bCs/>
          <w:sz w:val="24"/>
          <w:szCs w:val="24"/>
        </w:rPr>
        <w:t>.</w:t>
      </w:r>
      <w:r w:rsidR="001C5E31">
        <w:rPr>
          <w:b/>
          <w:bCs/>
          <w:sz w:val="24"/>
          <w:szCs w:val="24"/>
        </w:rPr>
        <w:t xml:space="preserve"> </w:t>
      </w:r>
      <w:r w:rsidR="006C5C09" w:rsidRPr="00E93D53">
        <w:rPr>
          <w:b/>
          <w:bCs/>
          <w:sz w:val="24"/>
          <w:szCs w:val="24"/>
        </w:rPr>
        <w:t>Amend</w:t>
      </w:r>
      <w:r w:rsidR="001C5E31" w:rsidRPr="00E93D53">
        <w:rPr>
          <w:b/>
          <w:bCs/>
          <w:sz w:val="24"/>
          <w:szCs w:val="24"/>
        </w:rPr>
        <w:t xml:space="preserve"> </w:t>
      </w:r>
      <w:r w:rsidR="00EB25C7" w:rsidRPr="00E93D53">
        <w:rPr>
          <w:b/>
          <w:bCs/>
          <w:sz w:val="24"/>
          <w:szCs w:val="24"/>
        </w:rPr>
        <w:t xml:space="preserve">Appendix B, Article 12, Appeals, </w:t>
      </w:r>
      <w:r w:rsidR="001C5E31" w:rsidRPr="00E93D53">
        <w:rPr>
          <w:b/>
          <w:bCs/>
          <w:sz w:val="24"/>
          <w:szCs w:val="24"/>
        </w:rPr>
        <w:t>s</w:t>
      </w:r>
      <w:r w:rsidR="00EB25C7" w:rsidRPr="00E93D53">
        <w:rPr>
          <w:b/>
          <w:bCs/>
          <w:sz w:val="24"/>
          <w:szCs w:val="24"/>
        </w:rPr>
        <w:t xml:space="preserve">pecial </w:t>
      </w:r>
      <w:r w:rsidR="001C5E31" w:rsidRPr="00E93D53">
        <w:rPr>
          <w:b/>
          <w:bCs/>
          <w:sz w:val="24"/>
          <w:szCs w:val="24"/>
        </w:rPr>
        <w:t>e</w:t>
      </w:r>
      <w:r w:rsidR="00EB25C7" w:rsidRPr="00E93D53">
        <w:rPr>
          <w:b/>
          <w:bCs/>
          <w:sz w:val="24"/>
          <w:szCs w:val="24"/>
        </w:rPr>
        <w:t>xceptions, variances and interpretations, Section 12.1 – Appeals</w:t>
      </w:r>
      <w:r w:rsidR="001C5E31" w:rsidRPr="00E93D53">
        <w:rPr>
          <w:b/>
          <w:bCs/>
          <w:sz w:val="24"/>
          <w:szCs w:val="24"/>
        </w:rPr>
        <w:t xml:space="preserve"> with the following </w:t>
      </w:r>
      <w:r w:rsidR="00465058" w:rsidRPr="00E93D53">
        <w:rPr>
          <w:sz w:val="24"/>
          <w:szCs w:val="24"/>
        </w:rPr>
        <w:t>strikethrough &amp; underline</w:t>
      </w:r>
      <w:r w:rsidR="00372B1E" w:rsidRPr="00E93D53">
        <w:rPr>
          <w:sz w:val="24"/>
          <w:szCs w:val="24"/>
        </w:rPr>
        <w:t>:</w:t>
      </w:r>
    </w:p>
    <w:p w14:paraId="327E1905" w14:textId="77777777" w:rsidR="00372B1E" w:rsidRPr="00E93D53" w:rsidRDefault="00372B1E" w:rsidP="006C5C09">
      <w:pPr>
        <w:spacing w:after="160"/>
        <w:ind w:firstLine="720"/>
        <w:rPr>
          <w:sz w:val="24"/>
          <w:szCs w:val="24"/>
        </w:rPr>
      </w:pPr>
    </w:p>
    <w:p w14:paraId="6FEC9690" w14:textId="77777777" w:rsidR="00E93D53" w:rsidRPr="00E93D53" w:rsidRDefault="00E93D53" w:rsidP="00E93D53">
      <w:pPr>
        <w:spacing w:after="160"/>
        <w:ind w:firstLine="720"/>
        <w:rPr>
          <w:b/>
          <w:bCs/>
          <w:sz w:val="24"/>
          <w:szCs w:val="24"/>
        </w:rPr>
      </w:pPr>
      <w:r w:rsidRPr="00E93D53">
        <w:rPr>
          <w:b/>
          <w:bCs/>
          <w:sz w:val="24"/>
          <w:szCs w:val="24"/>
        </w:rPr>
        <w:t>Section 12.1. Appeals.</w:t>
      </w:r>
    </w:p>
    <w:p w14:paraId="625907A6" w14:textId="77777777" w:rsidR="00E93D53" w:rsidRPr="00E93D53" w:rsidRDefault="00E93D53" w:rsidP="00E93D53">
      <w:pPr>
        <w:spacing w:after="160"/>
        <w:ind w:firstLine="720"/>
        <w:rPr>
          <w:sz w:val="24"/>
          <w:szCs w:val="24"/>
        </w:rPr>
      </w:pPr>
      <w:r w:rsidRPr="00E93D53">
        <w:rPr>
          <w:sz w:val="24"/>
          <w:szCs w:val="24"/>
        </w:rPr>
        <w:t xml:space="preserve">An appeal may be </w:t>
      </w:r>
      <w:proofErr w:type="gramStart"/>
      <w:r w:rsidRPr="00E93D53">
        <w:rPr>
          <w:sz w:val="24"/>
          <w:szCs w:val="24"/>
        </w:rPr>
        <w:t>taken</w:t>
      </w:r>
      <w:proofErr w:type="gramEnd"/>
      <w:r w:rsidRPr="00E93D53">
        <w:rPr>
          <w:sz w:val="24"/>
          <w:szCs w:val="24"/>
        </w:rPr>
        <w:t xml:space="preserve"> as follows: </w:t>
      </w:r>
    </w:p>
    <w:p w14:paraId="0C875688" w14:textId="77777777" w:rsidR="00E93D53" w:rsidRPr="00E93D53" w:rsidRDefault="00E93D53" w:rsidP="00E93D53">
      <w:pPr>
        <w:spacing w:after="160"/>
        <w:ind w:firstLine="720"/>
        <w:rPr>
          <w:sz w:val="24"/>
          <w:szCs w:val="24"/>
        </w:rPr>
      </w:pPr>
      <w:r w:rsidRPr="00E93D53">
        <w:rPr>
          <w:sz w:val="24"/>
          <w:szCs w:val="24"/>
        </w:rPr>
        <w:t xml:space="preserve">12.1.1. </w:t>
      </w:r>
      <w:r w:rsidRPr="00E93D53">
        <w:rPr>
          <w:i/>
          <w:sz w:val="24"/>
          <w:szCs w:val="24"/>
        </w:rPr>
        <w:t>Zoning regulation appeals provisions.</w:t>
      </w:r>
    </w:p>
    <w:p w14:paraId="3F0F501C" w14:textId="77777777" w:rsidR="00E93D53" w:rsidRPr="00E93D53" w:rsidRDefault="00E93D53" w:rsidP="00E93D53">
      <w:pPr>
        <w:spacing w:after="160"/>
        <w:ind w:firstLine="720"/>
        <w:rPr>
          <w:sz w:val="24"/>
          <w:szCs w:val="24"/>
        </w:rPr>
      </w:pPr>
      <w:r w:rsidRPr="00E93D53">
        <w:rPr>
          <w:sz w:val="24"/>
          <w:szCs w:val="24"/>
        </w:rPr>
        <w:t>1.</w:t>
      </w:r>
      <w:r w:rsidRPr="00E93D53">
        <w:rPr>
          <w:sz w:val="24"/>
          <w:szCs w:val="24"/>
        </w:rPr>
        <w:tab/>
      </w:r>
      <w:r w:rsidRPr="00E93D53">
        <w:rPr>
          <w:i/>
          <w:sz w:val="24"/>
          <w:szCs w:val="24"/>
        </w:rPr>
        <w:t xml:space="preserve">Board of adjustment: </w:t>
      </w:r>
      <w:proofErr w:type="gramStart"/>
      <w:r w:rsidRPr="00E93D53">
        <w:rPr>
          <w:i/>
          <w:sz w:val="24"/>
          <w:szCs w:val="24"/>
        </w:rPr>
        <w:t>appeals:</w:t>
      </w:r>
      <w:proofErr w:type="gramEnd"/>
      <w:r w:rsidRPr="00E93D53">
        <w:rPr>
          <w:i/>
          <w:sz w:val="24"/>
          <w:szCs w:val="24"/>
        </w:rPr>
        <w:t xml:space="preserve"> how taken.</w:t>
      </w:r>
    </w:p>
    <w:p w14:paraId="49811E8F" w14:textId="77777777" w:rsidR="00E93D53" w:rsidRPr="00E93D53" w:rsidDel="00654CA8" w:rsidRDefault="00E93D53" w:rsidP="00E93D53">
      <w:pPr>
        <w:spacing w:after="160"/>
        <w:ind w:firstLine="720"/>
        <w:rPr>
          <w:del w:id="3" w:author="Stacey Hectus" w:date="2025-05-22T15:58:00Z"/>
          <w:sz w:val="24"/>
          <w:szCs w:val="24"/>
        </w:rPr>
      </w:pPr>
      <w:r w:rsidRPr="00E93D53">
        <w:rPr>
          <w:sz w:val="24"/>
          <w:szCs w:val="24"/>
        </w:rPr>
        <w:t xml:space="preserve"> a.</w:t>
      </w:r>
      <w:r w:rsidRPr="00E93D53">
        <w:rPr>
          <w:sz w:val="24"/>
          <w:szCs w:val="24"/>
        </w:rPr>
        <w:tab/>
      </w:r>
      <w:r w:rsidRPr="00E93D53">
        <w:rPr>
          <w:i/>
          <w:sz w:val="24"/>
          <w:szCs w:val="24"/>
        </w:rPr>
        <w:t>Appeals; hearings; notice.</w:t>
      </w:r>
      <w:r w:rsidRPr="00E93D53">
        <w:rPr>
          <w:sz w:val="24"/>
          <w:szCs w:val="24"/>
        </w:rPr>
        <w:t xml:space="preserve"> </w:t>
      </w:r>
      <w:del w:id="4" w:author="Stacey Hectus" w:date="2025-05-22T15:58:00Z">
        <w:r w:rsidRPr="00E93D53" w:rsidDel="00654CA8">
          <w:rPr>
            <w:sz w:val="24"/>
            <w:szCs w:val="24"/>
          </w:rPr>
          <w:delText xml:space="preserve">Appeals to the board of adjustment concerning any order, requirement, decision or determination made by the land development regulation administrator may be taken by any person aggrieved or by any officer, agency, or bureau of the city affected by any such action of the land development regulation administrator. Such appeals shall be taken by filing, within 30 days after rendition of any such order, requirement, decision or determination, with the land development regulation administrator a written notice of appeal specifying the grounds thereof. In addition, the board of adjustment for special exception or for variance under these Land Development Regulations shall be taken by a property owner of the </w:delText>
        </w:r>
        <w:r w:rsidRPr="00E93D53" w:rsidDel="00654CA8">
          <w:rPr>
            <w:sz w:val="24"/>
            <w:szCs w:val="24"/>
          </w:rPr>
          <w:lastRenderedPageBreak/>
          <w:delText xml:space="preserve">property subject to the appeal or his or her agent, or any officer, agency or bureau of the city by filing a written notice of appeal with the land development regulation administrator. </w:delText>
        </w:r>
      </w:del>
    </w:p>
    <w:p w14:paraId="797E2C5D" w14:textId="77777777" w:rsidR="00E93D53" w:rsidRPr="00E93D53" w:rsidRDefault="00E93D53" w:rsidP="00E93D53">
      <w:pPr>
        <w:spacing w:after="160"/>
        <w:ind w:firstLine="720"/>
        <w:rPr>
          <w:ins w:id="5" w:author="Stacey Hectus" w:date="2025-05-22T15:58:00Z"/>
          <w:sz w:val="24"/>
          <w:szCs w:val="24"/>
        </w:rPr>
      </w:pPr>
      <w:del w:id="6" w:author="Stacey Hectus" w:date="2025-05-22T15:58:00Z">
        <w:r w:rsidRPr="00E93D53" w:rsidDel="00654CA8">
          <w:rPr>
            <w:sz w:val="24"/>
            <w:szCs w:val="24"/>
            <w:rPrChange w:id="7" w:author="Stacey Hectus" w:date="2025-05-22T15:58:00Z" w16du:dateUtc="2025-05-22T19:58:00Z">
              <w:rPr/>
            </w:rPrChange>
          </w:rPr>
          <w:delText xml:space="preserve">Before rendering a decision upon an appeal, the board of adjustment shall hold a public hearing. The board of adjustment shall fix a reasonable time for the hearing, give public notice thereof, as well as due notice to the parties involved. In addition, in the case of an appeal for special exception or variance, the land development regulation administrator shall erect a sign advertising the appeal on a prominent position on the land in question and clearly visible to the public. At the hearing, any party may appear in person or by agent or attorney. Appellants may be required to assume such reasonable costs as the city commission may determine through action in setting fees to be charged for appeals. </w:delText>
        </w:r>
      </w:del>
      <w:ins w:id="8" w:author="Stacey Hectus" w:date="2025-05-22T15:58:00Z">
        <w:r w:rsidRPr="00E93D53">
          <w:rPr>
            <w:sz w:val="24"/>
            <w:szCs w:val="24"/>
          </w:rPr>
          <w:t xml:space="preserve">Appeals to the </w:t>
        </w:r>
      </w:ins>
      <w:ins w:id="9" w:author="Stacey Hectus" w:date="2025-05-27T17:04:00Z">
        <w:r w:rsidRPr="00E93D53">
          <w:rPr>
            <w:sz w:val="24"/>
            <w:szCs w:val="24"/>
          </w:rPr>
          <w:t>b</w:t>
        </w:r>
      </w:ins>
      <w:ins w:id="10" w:author="Stacey Hectus" w:date="2025-05-22T15:58:00Z">
        <w:r w:rsidRPr="00E93D53">
          <w:rPr>
            <w:sz w:val="24"/>
            <w:szCs w:val="24"/>
          </w:rPr>
          <w:t xml:space="preserve">oard of </w:t>
        </w:r>
      </w:ins>
      <w:ins w:id="11" w:author="Stacey Hectus" w:date="2025-05-27T17:04:00Z">
        <w:r w:rsidRPr="00E93D53">
          <w:rPr>
            <w:sz w:val="24"/>
            <w:szCs w:val="24"/>
          </w:rPr>
          <w:t>a</w:t>
        </w:r>
      </w:ins>
      <w:ins w:id="12" w:author="Stacey Hectus" w:date="2025-05-22T15:58:00Z">
        <w:r w:rsidRPr="00E93D53">
          <w:rPr>
            <w:sz w:val="24"/>
            <w:szCs w:val="24"/>
          </w:rPr>
          <w:t xml:space="preserve">djustment concerning any order, requirement, decision, or determination made by the </w:t>
        </w:r>
      </w:ins>
      <w:r w:rsidRPr="00E93D53">
        <w:rPr>
          <w:sz w:val="24"/>
          <w:szCs w:val="24"/>
        </w:rPr>
        <w:t xml:space="preserve">City Manager, or their </w:t>
      </w:r>
      <w:proofErr w:type="gramStart"/>
      <w:r w:rsidRPr="00E93D53">
        <w:rPr>
          <w:sz w:val="24"/>
          <w:szCs w:val="24"/>
        </w:rPr>
        <w:t>designee</w:t>
      </w:r>
      <w:proofErr w:type="gramEnd"/>
      <w:ins w:id="13" w:author="Stacey Hectus" w:date="2025-05-22T15:58:00Z">
        <w:r w:rsidRPr="00E93D53">
          <w:rPr>
            <w:sz w:val="24"/>
            <w:szCs w:val="24"/>
          </w:rPr>
          <w:t xml:space="preserve"> may be filed by any aggrieved person, or by any officer, agency, or bureau of the city affected by such action. Appeals must be submitted in writing to the </w:t>
        </w:r>
      </w:ins>
      <w:r w:rsidRPr="00E93D53">
        <w:rPr>
          <w:sz w:val="24"/>
          <w:szCs w:val="24"/>
        </w:rPr>
        <w:t xml:space="preserve">City Manager, or their </w:t>
      </w:r>
      <w:proofErr w:type="gramStart"/>
      <w:r w:rsidRPr="00E93D53">
        <w:rPr>
          <w:sz w:val="24"/>
          <w:szCs w:val="24"/>
        </w:rPr>
        <w:t>designee</w:t>
      </w:r>
      <w:proofErr w:type="gramEnd"/>
      <w:ins w:id="14" w:author="Stacey Hectus" w:date="2025-05-22T15:58:00Z">
        <w:r w:rsidRPr="00E93D53">
          <w:rPr>
            <w:sz w:val="24"/>
            <w:szCs w:val="24"/>
          </w:rPr>
          <w:t xml:space="preserve"> within 30 days of the issuance of the </w:t>
        </w:r>
        <w:proofErr w:type="gramStart"/>
        <w:r w:rsidRPr="00E93D53">
          <w:rPr>
            <w:sz w:val="24"/>
            <w:szCs w:val="24"/>
          </w:rPr>
          <w:t>decision, and</w:t>
        </w:r>
        <w:proofErr w:type="gramEnd"/>
        <w:r w:rsidRPr="00E93D53">
          <w:rPr>
            <w:sz w:val="24"/>
            <w:szCs w:val="24"/>
          </w:rPr>
          <w:t xml:space="preserve"> must specify the grounds for the appeal.</w:t>
        </w:r>
      </w:ins>
    </w:p>
    <w:p w14:paraId="7878D282" w14:textId="77777777" w:rsidR="00E93D53" w:rsidRPr="00E93D53" w:rsidRDefault="00E93D53" w:rsidP="00E93D53">
      <w:pPr>
        <w:spacing w:after="160"/>
        <w:ind w:firstLine="720"/>
        <w:rPr>
          <w:ins w:id="15" w:author="Stacey Hectus" w:date="2025-05-22T15:58:00Z"/>
          <w:sz w:val="24"/>
          <w:szCs w:val="24"/>
        </w:rPr>
      </w:pPr>
      <w:ins w:id="16" w:author="Stacey Hectus" w:date="2025-05-22T15:58:00Z">
        <w:r w:rsidRPr="007241EF">
          <w:rPr>
            <w:sz w:val="24"/>
            <w:szCs w:val="24"/>
          </w:rPr>
          <w:t xml:space="preserve">Additionally, appeals to the Board of Adjustment for a </w:t>
        </w:r>
        <w:r w:rsidRPr="00E93D53">
          <w:rPr>
            <w:sz w:val="24"/>
            <w:szCs w:val="24"/>
            <w:rPrChange w:id="17" w:author="Stacey Hectus" w:date="2025-05-22T15:58:00Z" w16du:dateUtc="2025-05-22T19:58:00Z">
              <w:rPr>
                <w:b/>
                <w:bCs/>
                <w:sz w:val="24"/>
              </w:rPr>
            </w:rPrChange>
          </w:rPr>
          <w:t>special exception</w:t>
        </w:r>
        <w:r w:rsidRPr="00E93D53">
          <w:rPr>
            <w:sz w:val="24"/>
            <w:szCs w:val="24"/>
          </w:rPr>
          <w:t xml:space="preserve"> or </w:t>
        </w:r>
        <w:r w:rsidRPr="00E93D53">
          <w:rPr>
            <w:sz w:val="24"/>
            <w:szCs w:val="24"/>
            <w:rPrChange w:id="18" w:author="Stacey Hectus" w:date="2025-05-22T15:58:00Z" w16du:dateUtc="2025-05-22T19:58:00Z">
              <w:rPr>
                <w:b/>
                <w:bCs/>
                <w:sz w:val="24"/>
              </w:rPr>
            </w:rPrChange>
          </w:rPr>
          <w:t>variance</w:t>
        </w:r>
        <w:r w:rsidRPr="00E93D53">
          <w:rPr>
            <w:sz w:val="24"/>
            <w:szCs w:val="24"/>
          </w:rPr>
          <w:t xml:space="preserve"> under these Land Development Regulations may be initiated by the property owner of the affected parcel, their authorized agent, or any officer, agency, or bureau of the city, by filing a written notice of appeal with the </w:t>
        </w:r>
      </w:ins>
      <w:r w:rsidRPr="00E93D53">
        <w:rPr>
          <w:sz w:val="24"/>
          <w:szCs w:val="24"/>
        </w:rPr>
        <w:t xml:space="preserve">City Manager, or their </w:t>
      </w:r>
      <w:proofErr w:type="gramStart"/>
      <w:r w:rsidRPr="00E93D53">
        <w:rPr>
          <w:sz w:val="24"/>
          <w:szCs w:val="24"/>
        </w:rPr>
        <w:t>designee</w:t>
      </w:r>
      <w:proofErr w:type="gramEnd"/>
      <w:ins w:id="19" w:author="Stacey Hectus" w:date="2025-05-22T15:58:00Z">
        <w:r w:rsidRPr="00E93D53">
          <w:rPr>
            <w:sz w:val="24"/>
            <w:szCs w:val="24"/>
          </w:rPr>
          <w:t>.</w:t>
        </w:r>
      </w:ins>
    </w:p>
    <w:p w14:paraId="4E30C6A1" w14:textId="0F5093CD" w:rsidR="00E93D53" w:rsidRPr="00E93D53" w:rsidRDefault="00E93D53" w:rsidP="00E93D53">
      <w:pPr>
        <w:spacing w:after="160"/>
        <w:ind w:firstLine="720"/>
        <w:rPr>
          <w:ins w:id="20" w:author="Stacey Hectus" w:date="2025-05-22T15:58:00Z"/>
          <w:sz w:val="24"/>
          <w:szCs w:val="24"/>
        </w:rPr>
      </w:pPr>
      <w:bookmarkStart w:id="21" w:name="_Hlk199257743"/>
      <w:ins w:id="22" w:author="Stacey Hectus" w:date="2025-05-22T15:58:00Z">
        <w:r w:rsidRPr="007241EF">
          <w:rPr>
            <w:sz w:val="24"/>
            <w:szCs w:val="24"/>
          </w:rPr>
          <w:t>Before rendering a decision on any appeal</w:t>
        </w:r>
        <w:proofErr w:type="gramStart"/>
        <w:r w:rsidRPr="007241EF">
          <w:rPr>
            <w:sz w:val="24"/>
            <w:szCs w:val="24"/>
          </w:rPr>
          <w:t xml:space="preserve">, </w:t>
        </w:r>
      </w:ins>
      <w:r w:rsidRPr="00E93D53">
        <w:rPr>
          <w:sz w:val="24"/>
          <w:szCs w:val="24"/>
        </w:rPr>
        <w:t>,</w:t>
      </w:r>
      <w:proofErr w:type="gramEnd"/>
      <w:r w:rsidRPr="00E93D53">
        <w:rPr>
          <w:sz w:val="24"/>
          <w:szCs w:val="24"/>
        </w:rPr>
        <w:t xml:space="preserve"> including special exceptions and variances, </w:t>
      </w:r>
      <w:ins w:id="23" w:author="Stacey Hectus" w:date="2025-05-22T15:58:00Z">
        <w:r w:rsidRPr="00E93D53">
          <w:rPr>
            <w:sz w:val="24"/>
            <w:szCs w:val="24"/>
          </w:rPr>
          <w:t xml:space="preserve">the </w:t>
        </w:r>
      </w:ins>
      <w:ins w:id="24" w:author="Stacey Hectus" w:date="2025-05-27T17:04:00Z">
        <w:r w:rsidRPr="00E93D53">
          <w:rPr>
            <w:sz w:val="24"/>
            <w:szCs w:val="24"/>
          </w:rPr>
          <w:t>b</w:t>
        </w:r>
      </w:ins>
      <w:ins w:id="25" w:author="Stacey Hectus" w:date="2025-05-22T15:58:00Z">
        <w:r w:rsidRPr="00E93D53">
          <w:rPr>
            <w:sz w:val="24"/>
            <w:szCs w:val="24"/>
          </w:rPr>
          <w:t xml:space="preserve">oard of </w:t>
        </w:r>
      </w:ins>
      <w:ins w:id="26" w:author="Stacey Hectus" w:date="2025-05-27T17:04:00Z">
        <w:r w:rsidRPr="00E93D53">
          <w:rPr>
            <w:sz w:val="24"/>
            <w:szCs w:val="24"/>
          </w:rPr>
          <w:t>a</w:t>
        </w:r>
      </w:ins>
      <w:ins w:id="27" w:author="Stacey Hectus" w:date="2025-05-22T15:58:00Z">
        <w:r w:rsidRPr="00E93D53">
          <w:rPr>
            <w:sz w:val="24"/>
            <w:szCs w:val="24"/>
          </w:rPr>
          <w:t xml:space="preserve">djustment shall hold a </w:t>
        </w:r>
        <w:r w:rsidRPr="00E93D53">
          <w:rPr>
            <w:sz w:val="24"/>
            <w:szCs w:val="24"/>
            <w:rPrChange w:id="28" w:author="Stacey Hectus" w:date="2025-05-22T15:58:00Z" w16du:dateUtc="2025-05-22T19:58:00Z">
              <w:rPr>
                <w:b/>
                <w:bCs/>
                <w:sz w:val="24"/>
              </w:rPr>
            </w:rPrChange>
          </w:rPr>
          <w:t>public hearing</w:t>
        </w:r>
        <w:r w:rsidRPr="00E93D53">
          <w:rPr>
            <w:sz w:val="24"/>
            <w:szCs w:val="24"/>
          </w:rPr>
          <w:t xml:space="preserve">. The </w:t>
        </w:r>
      </w:ins>
      <w:ins w:id="29" w:author="Stacey Hectus" w:date="2025-05-27T17:08:00Z">
        <w:r w:rsidRPr="00E93D53">
          <w:rPr>
            <w:sz w:val="24"/>
            <w:szCs w:val="24"/>
          </w:rPr>
          <w:t>b</w:t>
        </w:r>
      </w:ins>
      <w:ins w:id="30" w:author="Stacey Hectus" w:date="2025-05-22T15:58:00Z">
        <w:r w:rsidRPr="00E93D53">
          <w:rPr>
            <w:sz w:val="24"/>
            <w:szCs w:val="24"/>
          </w:rPr>
          <w:t>oard shall set a reasonable time</w:t>
        </w:r>
      </w:ins>
      <w:r w:rsidRPr="00E93D53">
        <w:rPr>
          <w:sz w:val="24"/>
          <w:szCs w:val="24"/>
        </w:rPr>
        <w:t>, within 30 days</w:t>
      </w:r>
      <w:ins w:id="31" w:author="Stacey Hectus" w:date="2025-05-22T15:58:00Z">
        <w:r w:rsidRPr="00E93D53">
          <w:rPr>
            <w:sz w:val="24"/>
            <w:szCs w:val="24"/>
          </w:rPr>
          <w:t xml:space="preserve"> for the hearing and provide public notice</w:t>
        </w:r>
      </w:ins>
      <w:r w:rsidRPr="00E93D53">
        <w:rPr>
          <w:sz w:val="24"/>
          <w:szCs w:val="24"/>
        </w:rPr>
        <w:t xml:space="preserve"> two weeks prior to the hearing</w:t>
      </w:r>
      <w:ins w:id="32" w:author="Stacey Hectus" w:date="2025-05-22T15:58:00Z">
        <w:r w:rsidRPr="00E93D53">
          <w:rPr>
            <w:sz w:val="24"/>
            <w:szCs w:val="24"/>
          </w:rPr>
          <w:t>,</w:t>
        </w:r>
      </w:ins>
      <w:r w:rsidRPr="00E93D53">
        <w:rPr>
          <w:sz w:val="24"/>
          <w:szCs w:val="24"/>
        </w:rPr>
        <w:t xml:space="preserve"> </w:t>
      </w:r>
      <w:ins w:id="33" w:author="Stacey Hectus" w:date="2025-05-27T17:04:00Z">
        <w:r w:rsidRPr="00E93D53">
          <w:rPr>
            <w:sz w:val="24"/>
            <w:szCs w:val="24"/>
          </w:rPr>
          <w:t xml:space="preserve">notice </w:t>
        </w:r>
      </w:ins>
      <w:r w:rsidRPr="00E93D53">
        <w:rPr>
          <w:sz w:val="24"/>
          <w:szCs w:val="24"/>
        </w:rPr>
        <w:t xml:space="preserve">letters to surrounding parcel owners within </w:t>
      </w:r>
      <w:del w:id="34" w:author="Stacey Hectus" w:date="2025-06-03T07:14:00Z" w16du:dateUtc="2025-06-03T11:14:00Z">
        <w:r w:rsidRPr="00E93D53" w:rsidDel="00C20B71">
          <w:rPr>
            <w:sz w:val="24"/>
            <w:szCs w:val="24"/>
          </w:rPr>
          <w:delText>400</w:delText>
        </w:r>
      </w:del>
      <w:ins w:id="35" w:author="Stacey Hectus" w:date="2025-06-03T07:14:00Z" w16du:dateUtc="2025-06-03T11:14:00Z">
        <w:r w:rsidR="00C20B71">
          <w:rPr>
            <w:sz w:val="24"/>
            <w:szCs w:val="24"/>
          </w:rPr>
          <w:t>1,000</w:t>
        </w:r>
      </w:ins>
      <w:r w:rsidRPr="00E93D53">
        <w:rPr>
          <w:sz w:val="24"/>
          <w:szCs w:val="24"/>
        </w:rPr>
        <w:t xml:space="preserve"> feet, signs posted on the subject property in a prominent, publicly visible location to inform the public of the appeal</w:t>
      </w:r>
      <w:ins w:id="36" w:author="Stacey Hectus" w:date="2025-05-22T15:58:00Z">
        <w:r w:rsidRPr="00E93D53">
          <w:rPr>
            <w:sz w:val="24"/>
            <w:szCs w:val="24"/>
          </w:rPr>
          <w:t xml:space="preserve"> along with direct notice to the parties involved. </w:t>
        </w:r>
      </w:ins>
      <w:bookmarkEnd w:id="21"/>
      <w:del w:id="37" w:author="Stacey Hectus" w:date="2025-05-27T16:45:00Z">
        <w:r w:rsidRPr="00E93D53" w:rsidDel="00F018E3">
          <w:rPr>
            <w:sz w:val="24"/>
            <w:szCs w:val="24"/>
          </w:rPr>
          <w:delText>City Manager, or their designee</w:delText>
        </w:r>
      </w:del>
    </w:p>
    <w:p w14:paraId="4040DCA4" w14:textId="77777777" w:rsidR="00E93D53" w:rsidRPr="00E93D53" w:rsidRDefault="00E93D53" w:rsidP="00E93D53">
      <w:pPr>
        <w:spacing w:after="160"/>
        <w:ind w:firstLine="720"/>
        <w:rPr>
          <w:ins w:id="38" w:author="Stacey Hectus" w:date="2025-05-22T15:58:00Z"/>
          <w:sz w:val="24"/>
          <w:szCs w:val="24"/>
          <w:u w:val="single"/>
          <w:rPrChange w:id="39" w:author="Stacey Hectus" w:date="2025-05-22T15:58:00Z" w16du:dateUtc="2025-05-22T19:58:00Z">
            <w:rPr>
              <w:ins w:id="40" w:author="Stacey Hectus" w:date="2025-05-22T15:58:00Z"/>
              <w:sz w:val="24"/>
            </w:rPr>
          </w:rPrChange>
        </w:rPr>
      </w:pPr>
      <w:ins w:id="41" w:author="Stacey Hectus" w:date="2025-05-22T15:58:00Z">
        <w:r w:rsidRPr="00E93D53">
          <w:rPr>
            <w:sz w:val="24"/>
            <w:szCs w:val="24"/>
          </w:rPr>
          <w:t>At the public hearing, any interested party may appear in person, through an agent, or by attorney. Appellants may be required to cover reasonable costs associated with the appeal, as determined by the City Commission through the establishment of applicable fees.</w:t>
        </w:r>
      </w:ins>
      <w:r w:rsidRPr="00E93D53">
        <w:rPr>
          <w:sz w:val="24"/>
          <w:szCs w:val="24"/>
        </w:rPr>
        <w:t xml:space="preserve"> </w:t>
      </w:r>
      <w:r w:rsidRPr="00E93D53">
        <w:rPr>
          <w:sz w:val="24"/>
          <w:szCs w:val="24"/>
          <w:u w:val="single"/>
        </w:rPr>
        <w:t>All persons are advised that if they decide to appeal any decision made at the above referenced public hearing, they will need a record of the proceedings, and that, for such purpose, they may need to ensure that a verbatim record of the proceeding is made, which record includes the testimony and evidence upon which the appeal is to be based.</w:t>
      </w:r>
    </w:p>
    <w:p w14:paraId="135D445E" w14:textId="77777777" w:rsidR="00E93D53" w:rsidRPr="00E93D53" w:rsidRDefault="00E93D53">
      <w:pPr>
        <w:spacing w:after="160"/>
        <w:ind w:firstLine="720"/>
        <w:rPr>
          <w:sz w:val="24"/>
          <w:szCs w:val="24"/>
        </w:rPr>
        <w:pPrChange w:id="42" w:author="Stacey Hectus" w:date="2025-05-22T15:58:00Z" w16du:dateUtc="2025-05-22T19:58:00Z">
          <w:pPr/>
        </w:pPrChange>
      </w:pPr>
    </w:p>
    <w:p w14:paraId="7C1473E1" w14:textId="77777777" w:rsidR="00E93D53" w:rsidRPr="00E93D53" w:rsidRDefault="00E93D53" w:rsidP="00E93D53">
      <w:pPr>
        <w:spacing w:after="160"/>
        <w:ind w:firstLine="720"/>
        <w:rPr>
          <w:sz w:val="24"/>
          <w:szCs w:val="24"/>
        </w:rPr>
      </w:pPr>
      <w:r w:rsidRPr="00E93D53">
        <w:rPr>
          <w:sz w:val="24"/>
          <w:szCs w:val="24"/>
        </w:rPr>
        <w:t>b.</w:t>
      </w:r>
      <w:r w:rsidRPr="00E93D53">
        <w:rPr>
          <w:sz w:val="24"/>
          <w:szCs w:val="24"/>
        </w:rPr>
        <w:tab/>
      </w:r>
      <w:r w:rsidRPr="00E93D53">
        <w:rPr>
          <w:i/>
          <w:sz w:val="24"/>
          <w:szCs w:val="24"/>
        </w:rPr>
        <w:t>Stay of proceedings.</w:t>
      </w:r>
      <w:r w:rsidRPr="00E93D53">
        <w:rPr>
          <w:sz w:val="24"/>
          <w:szCs w:val="24"/>
        </w:rPr>
        <w:t xml:space="preserve"> </w:t>
      </w:r>
      <w:del w:id="43" w:author="Danielle Adams" w:date="2025-05-16T10:24:00Z">
        <w:r w:rsidRPr="00E93D53" w:rsidDel="00E66A94">
          <w:rPr>
            <w:sz w:val="24"/>
            <w:szCs w:val="24"/>
          </w:rPr>
          <w:delText>An appeal stays all proceedings in furtherance of the action appealed from, unless the land development regulation administrator from whom the appeal is taken certifies to the board of adjustment after the notice of appeal is filed that, by reason of s [facts] stated in the certificate, a stay would, in the land development regulation administrator's opinion, cause imminent peril to life and property. In such case, proceedings</w:delText>
        </w:r>
      </w:del>
      <w:ins w:id="44" w:author="Danielle Adams" w:date="2025-05-16T10:24:00Z">
        <w:r w:rsidRPr="00E93D53">
          <w:rPr>
            <w:sz w:val="24"/>
            <w:szCs w:val="24"/>
          </w:rPr>
          <w:t>Proceedings</w:t>
        </w:r>
      </w:ins>
      <w:r w:rsidRPr="00E93D53">
        <w:rPr>
          <w:sz w:val="24"/>
          <w:szCs w:val="24"/>
        </w:rPr>
        <w:t xml:space="preserve"> shall not be stayed other than by a restraining order which may be granted by the board of adjustment or by a court </w:t>
      </w:r>
      <w:proofErr w:type="gramStart"/>
      <w:r w:rsidRPr="00E93D53">
        <w:rPr>
          <w:sz w:val="24"/>
          <w:szCs w:val="24"/>
        </w:rPr>
        <w:t>of record on</w:t>
      </w:r>
      <w:proofErr w:type="gramEnd"/>
      <w:r w:rsidRPr="00E93D53">
        <w:rPr>
          <w:sz w:val="24"/>
          <w:szCs w:val="24"/>
        </w:rPr>
        <w:t xml:space="preserve"> application, on notice to the City Manager, or their designee from whom the appeal is taken and on due cause shown. </w:t>
      </w:r>
    </w:p>
    <w:p w14:paraId="37AE859C" w14:textId="77777777" w:rsidR="00E93D53" w:rsidRPr="00E93D53" w:rsidRDefault="00E93D53" w:rsidP="00E93D53">
      <w:pPr>
        <w:spacing w:after="160"/>
        <w:ind w:firstLine="720"/>
        <w:rPr>
          <w:sz w:val="24"/>
          <w:szCs w:val="24"/>
        </w:rPr>
      </w:pPr>
      <w:r w:rsidRPr="00E93D53">
        <w:rPr>
          <w:sz w:val="24"/>
          <w:szCs w:val="24"/>
        </w:rPr>
        <w:t>c.</w:t>
      </w:r>
      <w:r w:rsidRPr="00E93D53">
        <w:rPr>
          <w:sz w:val="24"/>
          <w:szCs w:val="24"/>
        </w:rPr>
        <w:tab/>
      </w:r>
      <w:r w:rsidRPr="00E93D53">
        <w:rPr>
          <w:i/>
          <w:sz w:val="24"/>
          <w:szCs w:val="24"/>
        </w:rPr>
        <w:t>Decisions.</w:t>
      </w:r>
      <w:r w:rsidRPr="00E93D53">
        <w:rPr>
          <w:sz w:val="24"/>
          <w:szCs w:val="24"/>
        </w:rPr>
        <w:t xml:space="preserve"> The concurring vote of a majority of the members of the board of adjustment who are present and voting shall be necessary to reverse any order, requirement, decision, or determination of the City Manager, or their designee or to decide in favor of the appellant in respect to any matter upon which it is required to pass under the terms of article 4 of </w:t>
      </w:r>
      <w:r w:rsidRPr="00E93D53">
        <w:rPr>
          <w:sz w:val="24"/>
          <w:szCs w:val="24"/>
        </w:rPr>
        <w:lastRenderedPageBreak/>
        <w:t xml:space="preserve">these Land Development Regulations or to </w:t>
      </w:r>
      <w:proofErr w:type="gramStart"/>
      <w:r w:rsidRPr="00E93D53">
        <w:rPr>
          <w:sz w:val="24"/>
          <w:szCs w:val="24"/>
        </w:rPr>
        <w:t>effect</w:t>
      </w:r>
      <w:proofErr w:type="gramEnd"/>
      <w:r w:rsidRPr="00E93D53">
        <w:rPr>
          <w:sz w:val="24"/>
          <w:szCs w:val="24"/>
        </w:rPr>
        <w:t xml:space="preserve"> any variance of article 4 of these Land Development Regulations. </w:t>
      </w:r>
    </w:p>
    <w:p w14:paraId="3D4889B7" w14:textId="77777777" w:rsidR="00E93D53" w:rsidRPr="00E93D53" w:rsidRDefault="00E93D53" w:rsidP="00E93D53">
      <w:pPr>
        <w:spacing w:after="160"/>
        <w:ind w:firstLine="720"/>
        <w:rPr>
          <w:sz w:val="24"/>
          <w:szCs w:val="24"/>
        </w:rPr>
      </w:pPr>
      <w:r w:rsidRPr="00E93D53">
        <w:rPr>
          <w:sz w:val="24"/>
          <w:szCs w:val="24"/>
        </w:rPr>
        <w:t xml:space="preserve">12.1.2. </w:t>
      </w:r>
      <w:r w:rsidRPr="00E93D53">
        <w:rPr>
          <w:i/>
          <w:sz w:val="24"/>
          <w:szCs w:val="24"/>
        </w:rPr>
        <w:t>Flood damage prevention regulation appeals provisions.</w:t>
      </w:r>
    </w:p>
    <w:p w14:paraId="22D7F55E" w14:textId="77777777" w:rsidR="00E93D53" w:rsidRPr="00E93D53" w:rsidRDefault="00E93D53" w:rsidP="00E93D53">
      <w:pPr>
        <w:spacing w:after="160"/>
        <w:ind w:firstLine="720"/>
        <w:rPr>
          <w:sz w:val="24"/>
          <w:szCs w:val="24"/>
        </w:rPr>
      </w:pPr>
      <w:r w:rsidRPr="00E93D53">
        <w:rPr>
          <w:sz w:val="24"/>
          <w:szCs w:val="24"/>
        </w:rPr>
        <w:t>1.</w:t>
      </w:r>
      <w:r w:rsidRPr="00E93D53">
        <w:rPr>
          <w:sz w:val="24"/>
          <w:szCs w:val="24"/>
        </w:rPr>
        <w:tab/>
      </w:r>
      <w:r w:rsidRPr="00E93D53">
        <w:rPr>
          <w:i/>
          <w:sz w:val="24"/>
          <w:szCs w:val="24"/>
        </w:rPr>
        <w:t>Appeals procedure.</w:t>
      </w:r>
      <w:r w:rsidRPr="00E93D53">
        <w:rPr>
          <w:sz w:val="24"/>
          <w:szCs w:val="24"/>
        </w:rPr>
        <w:t xml:space="preserve"> The board of adjustment shall hear and decide appeals when it is alleged there is an error in any requirement, decision, or determination made by the City Manager, or their </w:t>
      </w:r>
      <w:proofErr w:type="gramStart"/>
      <w:r w:rsidRPr="00E93D53">
        <w:rPr>
          <w:sz w:val="24"/>
          <w:szCs w:val="24"/>
        </w:rPr>
        <w:t>designee</w:t>
      </w:r>
      <w:proofErr w:type="gramEnd"/>
      <w:r w:rsidRPr="00E93D53">
        <w:rPr>
          <w:sz w:val="24"/>
          <w:szCs w:val="24"/>
        </w:rPr>
        <w:t xml:space="preserve"> in the enforcement or administration of article 8 of these Land Development Regulations. </w:t>
      </w:r>
    </w:p>
    <w:p w14:paraId="51ECE05A" w14:textId="77777777" w:rsidR="00E93D53" w:rsidRPr="00E93D53" w:rsidRDefault="00E93D53" w:rsidP="00E93D53">
      <w:pPr>
        <w:spacing w:after="160"/>
        <w:ind w:firstLine="720"/>
        <w:rPr>
          <w:sz w:val="24"/>
          <w:szCs w:val="24"/>
        </w:rPr>
      </w:pPr>
      <w:r w:rsidRPr="00E93D53">
        <w:rPr>
          <w:sz w:val="24"/>
          <w:szCs w:val="24"/>
        </w:rPr>
        <w:t xml:space="preserve">Any such appeal shall be in written form and filed within 30 days of the decision of the City Manager, or their designee, and filed with the City Manager, or their designee. Such </w:t>
      </w:r>
      <w:proofErr w:type="gramStart"/>
      <w:r w:rsidRPr="00E93D53">
        <w:rPr>
          <w:sz w:val="24"/>
          <w:szCs w:val="24"/>
        </w:rPr>
        <w:t>appeal</w:t>
      </w:r>
      <w:proofErr w:type="gramEnd"/>
      <w:r w:rsidRPr="00E93D53">
        <w:rPr>
          <w:sz w:val="24"/>
          <w:szCs w:val="24"/>
        </w:rPr>
        <w:t xml:space="preserve"> shall state the location of the property, the date of the </w:t>
      </w:r>
      <w:proofErr w:type="gramStart"/>
      <w:r w:rsidRPr="00E93D53">
        <w:rPr>
          <w:sz w:val="24"/>
          <w:szCs w:val="24"/>
        </w:rPr>
        <w:t>notice of violations</w:t>
      </w:r>
      <w:proofErr w:type="gramEnd"/>
      <w:r w:rsidRPr="00E93D53">
        <w:rPr>
          <w:sz w:val="24"/>
          <w:szCs w:val="24"/>
        </w:rPr>
        <w:t xml:space="preserve">, and the number of such notice. The appellant must state the modification requested, the </w:t>
      </w:r>
      <w:proofErr w:type="gramStart"/>
      <w:r w:rsidRPr="00E93D53">
        <w:rPr>
          <w:sz w:val="24"/>
          <w:szCs w:val="24"/>
        </w:rPr>
        <w:t>reasons therefor</w:t>
      </w:r>
      <w:proofErr w:type="gramEnd"/>
      <w:r w:rsidRPr="00E93D53">
        <w:rPr>
          <w:sz w:val="24"/>
          <w:szCs w:val="24"/>
        </w:rPr>
        <w:t xml:space="preserve">, and the hardship or conditions upon which the appeal is made. </w:t>
      </w:r>
    </w:p>
    <w:p w14:paraId="0767C84C" w14:textId="77777777" w:rsidR="00E93D53" w:rsidRPr="00E93D53" w:rsidRDefault="00E93D53" w:rsidP="00E93D53">
      <w:pPr>
        <w:spacing w:after="160"/>
        <w:ind w:firstLine="720"/>
        <w:rPr>
          <w:sz w:val="24"/>
          <w:szCs w:val="24"/>
        </w:rPr>
      </w:pPr>
      <w:r w:rsidRPr="00E93D53">
        <w:rPr>
          <w:sz w:val="24"/>
          <w:szCs w:val="24"/>
        </w:rPr>
        <w:t xml:space="preserve">Standing to appeal shall be limited to those property owners affected by the decision of the City Manager, or their </w:t>
      </w:r>
      <w:proofErr w:type="gramStart"/>
      <w:r w:rsidRPr="00E93D53">
        <w:rPr>
          <w:sz w:val="24"/>
          <w:szCs w:val="24"/>
        </w:rPr>
        <w:t>designee</w:t>
      </w:r>
      <w:proofErr w:type="gramEnd"/>
      <w:r w:rsidRPr="00E93D53">
        <w:rPr>
          <w:sz w:val="24"/>
          <w:szCs w:val="24"/>
        </w:rPr>
        <w:t xml:space="preserve">. </w:t>
      </w:r>
    </w:p>
    <w:p w14:paraId="337BB8CB" w14:textId="77777777" w:rsidR="00E93D53" w:rsidRPr="00E93D53" w:rsidRDefault="00E93D53" w:rsidP="00E93D53">
      <w:pPr>
        <w:spacing w:after="160"/>
        <w:ind w:firstLine="720"/>
        <w:rPr>
          <w:sz w:val="24"/>
          <w:szCs w:val="24"/>
        </w:rPr>
      </w:pPr>
      <w:r w:rsidRPr="00E93D53">
        <w:rPr>
          <w:sz w:val="24"/>
          <w:szCs w:val="24"/>
        </w:rPr>
        <w:t>2.</w:t>
      </w:r>
      <w:r w:rsidRPr="00E93D53">
        <w:rPr>
          <w:sz w:val="24"/>
          <w:szCs w:val="24"/>
        </w:rPr>
        <w:tab/>
      </w:r>
      <w:r w:rsidRPr="00E93D53">
        <w:rPr>
          <w:i/>
          <w:sz w:val="24"/>
          <w:szCs w:val="24"/>
        </w:rPr>
        <w:t>Decision.</w:t>
      </w:r>
      <w:r w:rsidRPr="00E93D53">
        <w:rPr>
          <w:sz w:val="24"/>
          <w:szCs w:val="24"/>
        </w:rPr>
        <w:t xml:space="preserve"> In passing upon such </w:t>
      </w:r>
      <w:proofErr w:type="gramStart"/>
      <w:r w:rsidRPr="00E93D53">
        <w:rPr>
          <w:sz w:val="24"/>
          <w:szCs w:val="24"/>
        </w:rPr>
        <w:t>appeal</w:t>
      </w:r>
      <w:proofErr w:type="gramEnd"/>
      <w:r w:rsidRPr="00E93D53">
        <w:rPr>
          <w:sz w:val="24"/>
          <w:szCs w:val="24"/>
        </w:rPr>
        <w:t xml:space="preserve">, the board of adjustment shall consider all technical evaluations, all relevant factors, and standards specified in article 8 of these Land Development Regulations. </w:t>
      </w:r>
    </w:p>
    <w:p w14:paraId="2C6D0B87" w14:textId="77777777" w:rsidR="00E93D53" w:rsidRPr="00E93D53" w:rsidRDefault="00E93D53" w:rsidP="00E93D53">
      <w:pPr>
        <w:spacing w:after="160"/>
        <w:ind w:firstLine="720"/>
        <w:rPr>
          <w:sz w:val="24"/>
          <w:szCs w:val="24"/>
        </w:rPr>
      </w:pPr>
      <w:r w:rsidRPr="00E93D53">
        <w:rPr>
          <w:sz w:val="24"/>
          <w:szCs w:val="24"/>
        </w:rPr>
        <w:t xml:space="preserve">Upon consideration of the factors of article 8 herein the board of adjustment may attach such conditions to the granting of modifications to the land development regulation administrator's determination as it </w:t>
      </w:r>
      <w:proofErr w:type="gramStart"/>
      <w:r w:rsidRPr="00E93D53">
        <w:rPr>
          <w:sz w:val="24"/>
          <w:szCs w:val="24"/>
        </w:rPr>
        <w:t>deems</w:t>
      </w:r>
      <w:proofErr w:type="gramEnd"/>
      <w:r w:rsidRPr="00E93D53">
        <w:rPr>
          <w:sz w:val="24"/>
          <w:szCs w:val="24"/>
        </w:rPr>
        <w:t xml:space="preserve"> necessary to further the purposes of article 8 of these Land Development Regulations. </w:t>
      </w:r>
    </w:p>
    <w:p w14:paraId="6E601454" w14:textId="77777777" w:rsidR="00E93D53" w:rsidRPr="00E93D53" w:rsidRDefault="00E93D53" w:rsidP="00E93D53">
      <w:pPr>
        <w:spacing w:after="160"/>
        <w:ind w:firstLine="720"/>
        <w:rPr>
          <w:sz w:val="24"/>
          <w:szCs w:val="24"/>
        </w:rPr>
      </w:pPr>
      <w:r w:rsidRPr="00E93D53">
        <w:rPr>
          <w:sz w:val="24"/>
          <w:szCs w:val="24"/>
        </w:rPr>
        <w:t xml:space="preserve">12.1.3. </w:t>
      </w:r>
      <w:r w:rsidRPr="00E93D53">
        <w:rPr>
          <w:i/>
          <w:sz w:val="24"/>
          <w:szCs w:val="24"/>
        </w:rPr>
        <w:t>Minimum housing regulation appeals provisions.</w:t>
      </w:r>
    </w:p>
    <w:p w14:paraId="76F8D5FF" w14:textId="77777777" w:rsidR="00E93D53" w:rsidRPr="00E93D53" w:rsidRDefault="00E93D53" w:rsidP="00E93D53">
      <w:pPr>
        <w:spacing w:after="160"/>
        <w:ind w:firstLine="720"/>
        <w:rPr>
          <w:sz w:val="24"/>
          <w:szCs w:val="24"/>
        </w:rPr>
      </w:pPr>
      <w:r w:rsidRPr="00E93D53">
        <w:rPr>
          <w:sz w:val="24"/>
          <w:szCs w:val="24"/>
        </w:rPr>
        <w:t>1.</w:t>
      </w:r>
      <w:r w:rsidRPr="00E93D53">
        <w:rPr>
          <w:sz w:val="24"/>
          <w:szCs w:val="24"/>
        </w:rPr>
        <w:tab/>
      </w:r>
      <w:r w:rsidRPr="00E93D53">
        <w:rPr>
          <w:i/>
          <w:sz w:val="24"/>
          <w:szCs w:val="24"/>
        </w:rPr>
        <w:t>Appeals procedure.</w:t>
      </w:r>
      <w:r w:rsidRPr="00E93D53">
        <w:rPr>
          <w:sz w:val="24"/>
          <w:szCs w:val="24"/>
        </w:rPr>
        <w:t xml:space="preserve"> Any person receiving written notice from the City Manager, or their designee of deficiencies in his or her property under article 9 of these Land Development Regulations may within 30 days following the date of such notice enter an appeal to the board of adjustment, and file the same in writing with the secretary to the special magistrate</w:t>
      </w:r>
      <w:del w:id="45" w:author="Stacey Hectus" w:date="2025-05-27T16:52:00Z">
        <w:r w:rsidRPr="00E93D53" w:rsidDel="00617018">
          <w:rPr>
            <w:sz w:val="24"/>
            <w:szCs w:val="24"/>
          </w:rPr>
          <w:delText xml:space="preserve"> or code enforcement board</w:delText>
        </w:r>
      </w:del>
      <w:r w:rsidRPr="00E93D53">
        <w:rPr>
          <w:sz w:val="24"/>
          <w:szCs w:val="24"/>
        </w:rPr>
        <w:t xml:space="preserve">. </w:t>
      </w:r>
    </w:p>
    <w:p w14:paraId="43367EAA" w14:textId="77777777" w:rsidR="00E93D53" w:rsidRPr="00E93D53" w:rsidRDefault="00E93D53" w:rsidP="00E93D53">
      <w:pPr>
        <w:spacing w:after="160"/>
        <w:ind w:firstLine="720"/>
        <w:rPr>
          <w:sz w:val="24"/>
          <w:szCs w:val="24"/>
        </w:rPr>
      </w:pPr>
      <w:r w:rsidRPr="00E93D53">
        <w:rPr>
          <w:sz w:val="24"/>
          <w:szCs w:val="24"/>
        </w:rPr>
        <w:t xml:space="preserve">Such </w:t>
      </w:r>
      <w:proofErr w:type="gramStart"/>
      <w:r w:rsidRPr="00E93D53">
        <w:rPr>
          <w:sz w:val="24"/>
          <w:szCs w:val="24"/>
        </w:rPr>
        <w:t>appeal</w:t>
      </w:r>
      <w:proofErr w:type="gramEnd"/>
      <w:r w:rsidRPr="00E93D53">
        <w:rPr>
          <w:sz w:val="24"/>
          <w:szCs w:val="24"/>
        </w:rPr>
        <w:t xml:space="preserve"> shall state the location of the property, the date of the </w:t>
      </w:r>
      <w:proofErr w:type="gramStart"/>
      <w:r w:rsidRPr="00E93D53">
        <w:rPr>
          <w:sz w:val="24"/>
          <w:szCs w:val="24"/>
        </w:rPr>
        <w:t>notice of violations</w:t>
      </w:r>
      <w:proofErr w:type="gramEnd"/>
      <w:r w:rsidRPr="00E93D53">
        <w:rPr>
          <w:sz w:val="24"/>
          <w:szCs w:val="24"/>
        </w:rPr>
        <w:t xml:space="preserve">, and the number of such notice. The appellant must state the modification requested, the </w:t>
      </w:r>
      <w:del w:id="46" w:author="Stacey Hectus" w:date="2025-05-27T16:54:00Z">
        <w:r w:rsidRPr="00E93D53" w:rsidDel="00617018">
          <w:rPr>
            <w:sz w:val="24"/>
            <w:szCs w:val="24"/>
          </w:rPr>
          <w:delText>reasons therefor</w:delText>
        </w:r>
      </w:del>
      <w:ins w:id="47" w:author="Stacey Hectus" w:date="2025-05-27T16:54:00Z">
        <w:r w:rsidRPr="00E93D53">
          <w:rPr>
            <w:sz w:val="24"/>
            <w:szCs w:val="24"/>
          </w:rPr>
          <w:t>reasons for the modifications</w:t>
        </w:r>
      </w:ins>
      <w:r w:rsidRPr="00E93D53">
        <w:rPr>
          <w:sz w:val="24"/>
          <w:szCs w:val="24"/>
        </w:rPr>
        <w:t xml:space="preserve">, and the hardship or conditions upon which the appeal is made. </w:t>
      </w:r>
    </w:p>
    <w:p w14:paraId="1CA6104F" w14:textId="77777777" w:rsidR="00E93D53" w:rsidRPr="00E93D53" w:rsidRDefault="00E93D53" w:rsidP="00E93D53">
      <w:pPr>
        <w:spacing w:after="160"/>
        <w:ind w:firstLine="720"/>
        <w:rPr>
          <w:sz w:val="24"/>
          <w:szCs w:val="24"/>
        </w:rPr>
      </w:pPr>
      <w:r w:rsidRPr="00E93D53">
        <w:rPr>
          <w:sz w:val="24"/>
          <w:szCs w:val="24"/>
        </w:rPr>
        <w:t>2.</w:t>
      </w:r>
      <w:r w:rsidRPr="00E93D53">
        <w:rPr>
          <w:sz w:val="24"/>
          <w:szCs w:val="24"/>
        </w:rPr>
        <w:tab/>
      </w:r>
      <w:r w:rsidRPr="00E93D53">
        <w:rPr>
          <w:i/>
          <w:sz w:val="24"/>
          <w:szCs w:val="24"/>
        </w:rPr>
        <w:t>Grounds for appeal.</w:t>
      </w:r>
      <w:r w:rsidRPr="00E93D53">
        <w:rPr>
          <w:sz w:val="24"/>
          <w:szCs w:val="24"/>
        </w:rPr>
        <w:t xml:space="preserve"> Where the literal application of the requirements of article 9 of these Land Development Regulations would appear to cause undue hardship on an owner or tenant, or when it is claimed that the true intent and meaning of article 9 of these Land Development Regulations have been misconstrued or wrongly interpreted, the owner of such building or structure, or their authorized agent, may appeal the decision of the code enforcement officer to the special magistrate</w:t>
      </w:r>
      <w:del w:id="48" w:author="Stacey Hectus" w:date="2025-05-27T16:50:00Z">
        <w:r w:rsidRPr="00E93D53" w:rsidDel="00F018E3">
          <w:rPr>
            <w:sz w:val="24"/>
            <w:szCs w:val="24"/>
          </w:rPr>
          <w:delText xml:space="preserve"> or code enforcement board</w:delText>
        </w:r>
      </w:del>
      <w:r w:rsidRPr="00E93D53">
        <w:rPr>
          <w:sz w:val="24"/>
          <w:szCs w:val="24"/>
        </w:rPr>
        <w:t xml:space="preserve">. </w:t>
      </w:r>
    </w:p>
    <w:p w14:paraId="29CC644B" w14:textId="77777777" w:rsidR="00E93D53" w:rsidRPr="00E93D53" w:rsidRDefault="00E93D53" w:rsidP="00E93D53">
      <w:pPr>
        <w:spacing w:after="160"/>
        <w:ind w:firstLine="720"/>
        <w:rPr>
          <w:sz w:val="24"/>
          <w:szCs w:val="24"/>
        </w:rPr>
      </w:pPr>
      <w:r w:rsidRPr="00E93D53">
        <w:rPr>
          <w:sz w:val="24"/>
          <w:szCs w:val="24"/>
        </w:rPr>
        <w:t>3.</w:t>
      </w:r>
      <w:r w:rsidRPr="00E93D53">
        <w:rPr>
          <w:sz w:val="24"/>
          <w:szCs w:val="24"/>
        </w:rPr>
        <w:tab/>
      </w:r>
      <w:r w:rsidRPr="00E93D53">
        <w:rPr>
          <w:i/>
          <w:sz w:val="24"/>
          <w:szCs w:val="24"/>
        </w:rPr>
        <w:t>Hearing; notice.</w:t>
      </w:r>
      <w:r w:rsidRPr="00E93D53">
        <w:rPr>
          <w:sz w:val="24"/>
          <w:szCs w:val="24"/>
        </w:rPr>
        <w:t xml:space="preserve"> Upon </w:t>
      </w:r>
      <w:proofErr w:type="gramStart"/>
      <w:r w:rsidRPr="00E93D53">
        <w:rPr>
          <w:sz w:val="24"/>
          <w:szCs w:val="24"/>
        </w:rPr>
        <w:t>the filing</w:t>
      </w:r>
      <w:proofErr w:type="gramEnd"/>
      <w:r w:rsidRPr="00E93D53">
        <w:rPr>
          <w:sz w:val="24"/>
          <w:szCs w:val="24"/>
        </w:rPr>
        <w:t xml:space="preserve"> of an appeal, the special magistrate </w:t>
      </w:r>
      <w:del w:id="49" w:author="Stacey Hectus" w:date="2025-05-27T16:52:00Z">
        <w:r w:rsidRPr="00E93D53" w:rsidDel="00617018">
          <w:rPr>
            <w:sz w:val="24"/>
            <w:szCs w:val="24"/>
          </w:rPr>
          <w:delText xml:space="preserve">or code enforcement board </w:delText>
        </w:r>
      </w:del>
      <w:r w:rsidRPr="00E93D53">
        <w:rPr>
          <w:sz w:val="24"/>
          <w:szCs w:val="24"/>
        </w:rPr>
        <w:t xml:space="preserve">shall as soon as practicable fix a date, time and location for the hearing of the appeal in accordance with article 13 of these Land Development Regulations. Written notice of the time and location of the hearing shall be mailed to each appellant at the address on the appeal by certified mail, return receipt requested. </w:t>
      </w:r>
    </w:p>
    <w:p w14:paraId="21305090" w14:textId="77777777" w:rsidR="00E93D53" w:rsidRPr="00E93D53" w:rsidRDefault="00E93D53" w:rsidP="00E93D53">
      <w:pPr>
        <w:spacing w:after="160"/>
        <w:ind w:firstLine="720"/>
        <w:rPr>
          <w:sz w:val="24"/>
          <w:szCs w:val="24"/>
        </w:rPr>
      </w:pPr>
      <w:r w:rsidRPr="00E93D53">
        <w:rPr>
          <w:sz w:val="24"/>
          <w:szCs w:val="24"/>
        </w:rPr>
        <w:lastRenderedPageBreak/>
        <w:t xml:space="preserve">12.1.4. </w:t>
      </w:r>
      <w:r w:rsidRPr="00E93D53">
        <w:rPr>
          <w:i/>
          <w:sz w:val="24"/>
          <w:szCs w:val="24"/>
        </w:rPr>
        <w:t>Hazardous building and lands regulations appeal provisions.</w:t>
      </w:r>
    </w:p>
    <w:p w14:paraId="558F6A72" w14:textId="77777777" w:rsidR="00E93D53" w:rsidRPr="00E93D53" w:rsidRDefault="00E93D53" w:rsidP="00E93D53">
      <w:pPr>
        <w:spacing w:after="160"/>
        <w:ind w:firstLine="720"/>
        <w:rPr>
          <w:sz w:val="24"/>
          <w:szCs w:val="24"/>
        </w:rPr>
      </w:pPr>
      <w:r w:rsidRPr="00E93D53">
        <w:rPr>
          <w:sz w:val="24"/>
          <w:szCs w:val="24"/>
        </w:rPr>
        <w:t>1.</w:t>
      </w:r>
      <w:r w:rsidRPr="00E93D53">
        <w:rPr>
          <w:sz w:val="24"/>
          <w:szCs w:val="24"/>
        </w:rPr>
        <w:tab/>
      </w:r>
      <w:r w:rsidRPr="00E93D53">
        <w:rPr>
          <w:i/>
          <w:sz w:val="24"/>
          <w:szCs w:val="24"/>
        </w:rPr>
        <w:t>Form of appeal.</w:t>
      </w:r>
      <w:r w:rsidRPr="00E93D53">
        <w:rPr>
          <w:sz w:val="24"/>
          <w:szCs w:val="24"/>
        </w:rPr>
        <w:t xml:space="preserve"> Any </w:t>
      </w:r>
      <w:proofErr w:type="gramStart"/>
      <w:r w:rsidRPr="00E93D53">
        <w:rPr>
          <w:sz w:val="24"/>
          <w:szCs w:val="24"/>
        </w:rPr>
        <w:t>person</w:t>
      </w:r>
      <w:proofErr w:type="gramEnd"/>
      <w:r w:rsidRPr="00E93D53">
        <w:rPr>
          <w:sz w:val="24"/>
          <w:szCs w:val="24"/>
        </w:rPr>
        <w:t xml:space="preserve"> served notice in accordance with the provisions of article 10 may appeal such action of the code enforcement officer under this article to the special magistrate</w:t>
      </w:r>
      <w:del w:id="50" w:author="Stacey Hectus" w:date="2025-05-27T16:56:00Z">
        <w:r w:rsidRPr="00E93D53" w:rsidDel="00617018">
          <w:rPr>
            <w:sz w:val="24"/>
            <w:szCs w:val="24"/>
          </w:rPr>
          <w:delText xml:space="preserve"> or code enforcement board</w:delText>
        </w:r>
      </w:del>
      <w:r w:rsidRPr="00E93D53">
        <w:rPr>
          <w:sz w:val="24"/>
          <w:szCs w:val="24"/>
        </w:rPr>
        <w:t xml:space="preserve">. Such </w:t>
      </w:r>
      <w:proofErr w:type="gramStart"/>
      <w:r w:rsidRPr="00E93D53">
        <w:rPr>
          <w:sz w:val="24"/>
          <w:szCs w:val="24"/>
        </w:rPr>
        <w:t>appeal</w:t>
      </w:r>
      <w:proofErr w:type="gramEnd"/>
      <w:r w:rsidRPr="00E93D53">
        <w:rPr>
          <w:sz w:val="24"/>
          <w:szCs w:val="24"/>
        </w:rPr>
        <w:t xml:space="preserve"> must be filed in writing with the secretary to the special magistrate </w:t>
      </w:r>
      <w:del w:id="51" w:author="Stacey Hectus" w:date="2025-05-27T16:55:00Z">
        <w:r w:rsidRPr="00E93D53" w:rsidDel="00617018">
          <w:rPr>
            <w:sz w:val="24"/>
            <w:szCs w:val="24"/>
          </w:rPr>
          <w:delText xml:space="preserve">or code enforcement board </w:delText>
        </w:r>
      </w:del>
      <w:r w:rsidRPr="00E93D53">
        <w:rPr>
          <w:sz w:val="24"/>
          <w:szCs w:val="24"/>
        </w:rPr>
        <w:t xml:space="preserve">within 30 days from the date of service and must contain at least the following information: </w:t>
      </w:r>
    </w:p>
    <w:p w14:paraId="79F371D9" w14:textId="77777777" w:rsidR="00E93D53" w:rsidRPr="00E93D53" w:rsidRDefault="00E93D53" w:rsidP="00E93D53">
      <w:pPr>
        <w:spacing w:after="160"/>
        <w:ind w:firstLine="720"/>
        <w:rPr>
          <w:sz w:val="24"/>
          <w:szCs w:val="24"/>
        </w:rPr>
      </w:pPr>
      <w:r w:rsidRPr="00E93D53">
        <w:rPr>
          <w:sz w:val="24"/>
          <w:szCs w:val="24"/>
        </w:rPr>
        <w:t>(a)</w:t>
      </w:r>
      <w:r w:rsidRPr="00E93D53">
        <w:rPr>
          <w:sz w:val="24"/>
          <w:szCs w:val="24"/>
        </w:rPr>
        <w:tab/>
        <w:t xml:space="preserve">Identification of the building or structure, and/or lands concerned by street address or legal description. </w:t>
      </w:r>
    </w:p>
    <w:p w14:paraId="0B639B41" w14:textId="77777777" w:rsidR="00E93D53" w:rsidRPr="00E93D53" w:rsidRDefault="00E93D53" w:rsidP="00E93D53">
      <w:pPr>
        <w:spacing w:after="160"/>
        <w:ind w:firstLine="720"/>
        <w:rPr>
          <w:sz w:val="24"/>
          <w:szCs w:val="24"/>
        </w:rPr>
      </w:pPr>
      <w:r w:rsidRPr="00E93D53">
        <w:rPr>
          <w:sz w:val="24"/>
          <w:szCs w:val="24"/>
        </w:rPr>
        <w:t>(b)</w:t>
      </w:r>
      <w:r w:rsidRPr="00E93D53">
        <w:rPr>
          <w:sz w:val="24"/>
          <w:szCs w:val="24"/>
        </w:rPr>
        <w:tab/>
        <w:t xml:space="preserve">A statement identifying the legal interest of each appellant. </w:t>
      </w:r>
    </w:p>
    <w:p w14:paraId="0747C530" w14:textId="77777777" w:rsidR="00E93D53" w:rsidRPr="00E93D53" w:rsidRDefault="00E93D53" w:rsidP="00E93D53">
      <w:pPr>
        <w:spacing w:after="160"/>
        <w:ind w:firstLine="720"/>
        <w:rPr>
          <w:sz w:val="24"/>
          <w:szCs w:val="24"/>
        </w:rPr>
      </w:pPr>
      <w:r w:rsidRPr="00E93D53">
        <w:rPr>
          <w:sz w:val="24"/>
          <w:szCs w:val="24"/>
        </w:rPr>
        <w:t>(c)</w:t>
      </w:r>
      <w:r w:rsidRPr="00E93D53">
        <w:rPr>
          <w:sz w:val="24"/>
          <w:szCs w:val="24"/>
        </w:rPr>
        <w:tab/>
        <w:t xml:space="preserve">A statement identifying the specific order or section being appealed. </w:t>
      </w:r>
    </w:p>
    <w:p w14:paraId="67647B3B" w14:textId="77777777" w:rsidR="00E93D53" w:rsidRPr="00E93D53" w:rsidRDefault="00E93D53" w:rsidP="00E93D53">
      <w:pPr>
        <w:spacing w:after="160"/>
        <w:ind w:firstLine="720"/>
        <w:rPr>
          <w:sz w:val="24"/>
          <w:szCs w:val="24"/>
        </w:rPr>
      </w:pPr>
      <w:r w:rsidRPr="00E93D53">
        <w:rPr>
          <w:sz w:val="24"/>
          <w:szCs w:val="24"/>
        </w:rPr>
        <w:t>(d)</w:t>
      </w:r>
      <w:r w:rsidRPr="00E93D53">
        <w:rPr>
          <w:sz w:val="24"/>
          <w:szCs w:val="24"/>
        </w:rPr>
        <w:tab/>
        <w:t xml:space="preserve">A statement detailing the issues on which the appellant desires to be heard. </w:t>
      </w:r>
    </w:p>
    <w:p w14:paraId="14D87A80" w14:textId="77777777" w:rsidR="00E93D53" w:rsidRPr="00E93D53" w:rsidRDefault="00E93D53" w:rsidP="00E93D53">
      <w:pPr>
        <w:spacing w:after="160"/>
        <w:ind w:firstLine="720"/>
        <w:rPr>
          <w:sz w:val="24"/>
          <w:szCs w:val="24"/>
        </w:rPr>
      </w:pPr>
      <w:r w:rsidRPr="00E93D53">
        <w:rPr>
          <w:sz w:val="24"/>
          <w:szCs w:val="24"/>
        </w:rPr>
        <w:t>(e)</w:t>
      </w:r>
      <w:r w:rsidRPr="00E93D53">
        <w:rPr>
          <w:sz w:val="24"/>
          <w:szCs w:val="24"/>
        </w:rPr>
        <w:tab/>
        <w:t xml:space="preserve">The legal signatures of all appellants and their official mailing addresses. </w:t>
      </w:r>
    </w:p>
    <w:p w14:paraId="4FE041D6" w14:textId="77777777" w:rsidR="00E93D53" w:rsidRPr="00E93D53" w:rsidRDefault="00E93D53" w:rsidP="00E93D53">
      <w:pPr>
        <w:spacing w:after="160"/>
        <w:ind w:firstLine="720"/>
        <w:rPr>
          <w:sz w:val="24"/>
          <w:szCs w:val="24"/>
        </w:rPr>
      </w:pPr>
      <w:r w:rsidRPr="00E93D53">
        <w:rPr>
          <w:sz w:val="24"/>
          <w:szCs w:val="24"/>
        </w:rPr>
        <w:t>2.</w:t>
      </w:r>
      <w:r w:rsidRPr="00E93D53">
        <w:rPr>
          <w:sz w:val="24"/>
          <w:szCs w:val="24"/>
        </w:rPr>
        <w:tab/>
      </w:r>
      <w:r w:rsidRPr="00E93D53">
        <w:rPr>
          <w:i/>
          <w:sz w:val="24"/>
          <w:szCs w:val="24"/>
        </w:rPr>
        <w:t>Hearing; notice.</w:t>
      </w:r>
      <w:r w:rsidRPr="00E93D53">
        <w:rPr>
          <w:sz w:val="24"/>
          <w:szCs w:val="24"/>
        </w:rPr>
        <w:t xml:space="preserve"> Upon </w:t>
      </w:r>
      <w:proofErr w:type="gramStart"/>
      <w:r w:rsidRPr="00E93D53">
        <w:rPr>
          <w:sz w:val="24"/>
          <w:szCs w:val="24"/>
        </w:rPr>
        <w:t>the filing</w:t>
      </w:r>
      <w:proofErr w:type="gramEnd"/>
      <w:r w:rsidRPr="00E93D53">
        <w:rPr>
          <w:sz w:val="24"/>
          <w:szCs w:val="24"/>
        </w:rPr>
        <w:t xml:space="preserve"> of an appeal, the special magistrate </w:t>
      </w:r>
      <w:del w:id="52" w:author="Stacey Hectus" w:date="2025-05-27T16:56:00Z">
        <w:r w:rsidRPr="00E93D53" w:rsidDel="00617018">
          <w:rPr>
            <w:sz w:val="24"/>
            <w:szCs w:val="24"/>
          </w:rPr>
          <w:delText xml:space="preserve">or code enforcement board </w:delText>
        </w:r>
      </w:del>
      <w:r w:rsidRPr="00E93D53">
        <w:rPr>
          <w:sz w:val="24"/>
          <w:szCs w:val="24"/>
        </w:rPr>
        <w:t xml:space="preserve">shall as soon as practicable fix a date, time and location for the hearing of the appeal in accordance with article 13 of these Land Development Regulations. Written notice of the time and location of the hearing shall be mailed to each appellant at the address on the appeal by certified mail, return receipt requested. </w:t>
      </w:r>
    </w:p>
    <w:p w14:paraId="694A9791" w14:textId="77777777" w:rsidR="00E93D53" w:rsidRPr="00E93D53" w:rsidRDefault="00E93D53" w:rsidP="00E93D53">
      <w:pPr>
        <w:spacing w:after="160"/>
        <w:ind w:firstLine="720"/>
        <w:rPr>
          <w:sz w:val="24"/>
          <w:szCs w:val="24"/>
        </w:rPr>
      </w:pPr>
      <w:r w:rsidRPr="00E93D53">
        <w:rPr>
          <w:sz w:val="24"/>
          <w:szCs w:val="24"/>
        </w:rPr>
        <w:t>3.</w:t>
      </w:r>
      <w:r w:rsidRPr="00E93D53">
        <w:rPr>
          <w:sz w:val="24"/>
          <w:szCs w:val="24"/>
        </w:rPr>
        <w:tab/>
      </w:r>
      <w:r w:rsidRPr="00E93D53">
        <w:rPr>
          <w:i/>
          <w:sz w:val="24"/>
          <w:szCs w:val="24"/>
        </w:rPr>
        <w:t xml:space="preserve">Failure to </w:t>
      </w:r>
      <w:proofErr w:type="gramStart"/>
      <w:r w:rsidRPr="00E93D53">
        <w:rPr>
          <w:i/>
          <w:sz w:val="24"/>
          <w:szCs w:val="24"/>
        </w:rPr>
        <w:t>appear</w:t>
      </w:r>
      <w:proofErr w:type="gramEnd"/>
      <w:r w:rsidRPr="00E93D53">
        <w:rPr>
          <w:i/>
          <w:sz w:val="24"/>
          <w:szCs w:val="24"/>
        </w:rPr>
        <w:t>.</w:t>
      </w:r>
      <w:r w:rsidRPr="00E93D53">
        <w:rPr>
          <w:sz w:val="24"/>
          <w:szCs w:val="24"/>
        </w:rPr>
        <w:t xml:space="preserve"> Failure of any person to appear at the hearing set forth in accordance with the provisions of this article shall constitute a waiver of his or her right to an appeal on the notice. </w:t>
      </w:r>
    </w:p>
    <w:p w14:paraId="6DA573EF" w14:textId="77777777" w:rsidR="00E93D53" w:rsidRPr="00E93D53" w:rsidRDefault="00E93D53" w:rsidP="00E93D53">
      <w:pPr>
        <w:spacing w:after="160"/>
        <w:ind w:firstLine="720"/>
        <w:rPr>
          <w:sz w:val="24"/>
          <w:szCs w:val="24"/>
        </w:rPr>
      </w:pPr>
      <w:r w:rsidRPr="00E93D53">
        <w:rPr>
          <w:sz w:val="24"/>
          <w:szCs w:val="24"/>
        </w:rPr>
        <w:t>4.</w:t>
      </w:r>
      <w:r w:rsidRPr="00E93D53">
        <w:rPr>
          <w:sz w:val="24"/>
          <w:szCs w:val="24"/>
        </w:rPr>
        <w:tab/>
      </w:r>
      <w:r w:rsidRPr="00E93D53">
        <w:rPr>
          <w:i/>
          <w:sz w:val="24"/>
          <w:szCs w:val="24"/>
        </w:rPr>
        <w:t>Scope of appeal.</w:t>
      </w:r>
      <w:r w:rsidRPr="00E93D53">
        <w:rPr>
          <w:sz w:val="24"/>
          <w:szCs w:val="24"/>
        </w:rPr>
        <w:t xml:space="preserve"> The hearing shall offer the appellant </w:t>
      </w:r>
      <w:proofErr w:type="gramStart"/>
      <w:r w:rsidRPr="00E93D53">
        <w:rPr>
          <w:sz w:val="24"/>
          <w:szCs w:val="24"/>
        </w:rPr>
        <w:t>reasonable</w:t>
      </w:r>
      <w:proofErr w:type="gramEnd"/>
      <w:r w:rsidRPr="00E93D53">
        <w:rPr>
          <w:sz w:val="24"/>
          <w:szCs w:val="24"/>
        </w:rPr>
        <w:t xml:space="preserve"> opportunity to be heard on only those specific matters or issues raised by the appellant in his or her appeal. </w:t>
      </w:r>
    </w:p>
    <w:p w14:paraId="7F5D84FE" w14:textId="77777777" w:rsidR="00E93D53" w:rsidRPr="00E93D53" w:rsidRDefault="00E93D53" w:rsidP="00E93D53">
      <w:pPr>
        <w:spacing w:after="160"/>
        <w:ind w:firstLine="720"/>
        <w:rPr>
          <w:sz w:val="24"/>
          <w:szCs w:val="24"/>
        </w:rPr>
      </w:pPr>
      <w:r w:rsidRPr="00E93D53">
        <w:rPr>
          <w:sz w:val="24"/>
          <w:szCs w:val="24"/>
        </w:rPr>
        <w:t xml:space="preserve">The appellant may appear at the hearing in person or through his or her attorney or other designated representative. </w:t>
      </w:r>
    </w:p>
    <w:p w14:paraId="41C3F724" w14:textId="77777777" w:rsidR="00E93D53" w:rsidRPr="00E93D53" w:rsidRDefault="00E93D53" w:rsidP="00E93D53">
      <w:pPr>
        <w:spacing w:after="160"/>
        <w:ind w:firstLine="720"/>
        <w:rPr>
          <w:sz w:val="24"/>
          <w:szCs w:val="24"/>
        </w:rPr>
      </w:pPr>
      <w:r w:rsidRPr="00E93D53">
        <w:rPr>
          <w:sz w:val="24"/>
          <w:szCs w:val="24"/>
        </w:rPr>
        <w:t>5.</w:t>
      </w:r>
      <w:r w:rsidRPr="00E93D53">
        <w:rPr>
          <w:sz w:val="24"/>
          <w:szCs w:val="24"/>
        </w:rPr>
        <w:tab/>
      </w:r>
      <w:del w:id="53" w:author="Stacey Hectus" w:date="2025-05-22T17:08:00Z">
        <w:r w:rsidRPr="00E93D53" w:rsidDel="0073259D">
          <w:rPr>
            <w:i/>
            <w:sz w:val="24"/>
            <w:szCs w:val="24"/>
          </w:rPr>
          <w:delText>Staying of notice under appeal.</w:delText>
        </w:r>
        <w:r w:rsidRPr="00E93D53" w:rsidDel="0073259D">
          <w:rPr>
            <w:sz w:val="24"/>
            <w:szCs w:val="24"/>
          </w:rPr>
          <w:delText xml:space="preserve"> Enforcement of any notice issued by the code enforcement officer under the provisions of this article shall be held in abeyance during the course of an appeal to article 10 herein.</w:delText>
        </w:r>
      </w:del>
      <w:r w:rsidRPr="00E93D53">
        <w:rPr>
          <w:sz w:val="24"/>
          <w:szCs w:val="24"/>
        </w:rPr>
        <w:t xml:space="preserve"> </w:t>
      </w:r>
    </w:p>
    <w:p w14:paraId="15ECE517" w14:textId="77777777" w:rsidR="00E93D53" w:rsidRPr="00E93D53" w:rsidRDefault="00E93D53" w:rsidP="00E93D53">
      <w:pPr>
        <w:spacing w:after="160"/>
        <w:ind w:firstLine="720"/>
        <w:rPr>
          <w:sz w:val="24"/>
          <w:szCs w:val="24"/>
        </w:rPr>
      </w:pPr>
      <w:r w:rsidRPr="00E93D53">
        <w:rPr>
          <w:sz w:val="24"/>
          <w:szCs w:val="24"/>
        </w:rPr>
        <w:t xml:space="preserve">12.1.5. </w:t>
      </w:r>
      <w:r w:rsidRPr="00E93D53">
        <w:rPr>
          <w:i/>
          <w:sz w:val="24"/>
          <w:szCs w:val="24"/>
        </w:rPr>
        <w:t>Historic preservation regulation appeals provisions.</w:t>
      </w:r>
      <w:r w:rsidRPr="00E93D53">
        <w:rPr>
          <w:sz w:val="24"/>
          <w:szCs w:val="24"/>
        </w:rPr>
        <w:t xml:space="preserve"> Within 15 days of the agency decision any person may appeal to the </w:t>
      </w:r>
      <w:del w:id="54" w:author="Stacey Hectus" w:date="2025-05-27T16:56:00Z">
        <w:r w:rsidRPr="00E93D53" w:rsidDel="00617018">
          <w:rPr>
            <w:sz w:val="24"/>
            <w:szCs w:val="24"/>
          </w:rPr>
          <w:delText>city commission</w:delText>
        </w:r>
      </w:del>
      <w:ins w:id="55" w:author="Stacey Hectus" w:date="2025-05-27T16:56:00Z">
        <w:r w:rsidRPr="00E93D53">
          <w:rPr>
            <w:sz w:val="24"/>
            <w:szCs w:val="24"/>
          </w:rPr>
          <w:t>board</w:t>
        </w:r>
      </w:ins>
      <w:ins w:id="56" w:author="Stacey Hectus" w:date="2025-05-27T16:57:00Z">
        <w:r w:rsidRPr="00E93D53">
          <w:rPr>
            <w:sz w:val="24"/>
            <w:szCs w:val="24"/>
          </w:rPr>
          <w:t xml:space="preserve"> of adjustment</w:t>
        </w:r>
      </w:ins>
      <w:r w:rsidRPr="00E93D53">
        <w:rPr>
          <w:sz w:val="24"/>
          <w:szCs w:val="24"/>
        </w:rPr>
        <w:t xml:space="preserve"> </w:t>
      </w:r>
      <w:ins w:id="57" w:author="Stacey Hectus" w:date="2025-05-22T16:07:00Z">
        <w:r w:rsidRPr="00E93D53">
          <w:rPr>
            <w:sz w:val="24"/>
            <w:szCs w:val="24"/>
          </w:rPr>
          <w:t xml:space="preserve">, in writing and with </w:t>
        </w:r>
      </w:ins>
      <w:ins w:id="58" w:author="Stacey Hectus" w:date="2025-05-22T16:08:00Z">
        <w:r w:rsidRPr="00E93D53">
          <w:rPr>
            <w:sz w:val="24"/>
            <w:szCs w:val="24"/>
          </w:rPr>
          <w:t xml:space="preserve">justification, </w:t>
        </w:r>
      </w:ins>
      <w:r w:rsidRPr="00E93D53">
        <w:rPr>
          <w:sz w:val="24"/>
          <w:szCs w:val="24"/>
        </w:rPr>
        <w:t>any decision of the agency on an application for a certificate of appropriateness.</w:t>
      </w:r>
      <w:del w:id="59" w:author="Stacey Hectus" w:date="2025-05-22T16:06:00Z">
        <w:r w:rsidRPr="00E93D53" w:rsidDel="00621A31">
          <w:rPr>
            <w:sz w:val="24"/>
            <w:szCs w:val="24"/>
          </w:rPr>
          <w:delText xml:space="preserve"> If during that 15-day period an appeal is made to the city commission, the decision of the agency shall automatically be stayed pending the city commission review</w:delText>
        </w:r>
      </w:del>
      <w:r w:rsidRPr="00E93D53">
        <w:rPr>
          <w:sz w:val="24"/>
          <w:szCs w:val="24"/>
        </w:rPr>
        <w:t xml:space="preserve">. The </w:t>
      </w:r>
      <w:del w:id="60" w:author="Stacey Hectus" w:date="2025-05-27T16:57:00Z">
        <w:r w:rsidRPr="00E93D53" w:rsidDel="00617018">
          <w:rPr>
            <w:sz w:val="24"/>
            <w:szCs w:val="24"/>
          </w:rPr>
          <w:delText>city commission</w:delText>
        </w:r>
      </w:del>
      <w:ins w:id="61" w:author="Stacey Hectus" w:date="2025-05-27T16:57:00Z">
        <w:r w:rsidRPr="00E93D53">
          <w:rPr>
            <w:sz w:val="24"/>
            <w:szCs w:val="24"/>
          </w:rPr>
          <w:t>board of adjustment</w:t>
        </w:r>
      </w:ins>
      <w:ins w:id="62" w:author="Stacey Hectus" w:date="2025-05-27T16:58:00Z">
        <w:r w:rsidRPr="00E93D53">
          <w:rPr>
            <w:sz w:val="24"/>
            <w:szCs w:val="24"/>
          </w:rPr>
          <w:t xml:space="preserve"> at their next, feasibly noticed meeting</w:t>
        </w:r>
      </w:ins>
      <w:ins w:id="63" w:author="Stacey Hectus" w:date="2025-05-27T16:59:00Z">
        <w:r w:rsidRPr="00E93D53">
          <w:rPr>
            <w:sz w:val="24"/>
            <w:szCs w:val="24"/>
          </w:rPr>
          <w:t xml:space="preserve"> (as per 12.1.1 </w:t>
        </w:r>
        <w:proofErr w:type="gramStart"/>
        <w:r w:rsidRPr="00E93D53">
          <w:rPr>
            <w:sz w:val="24"/>
            <w:szCs w:val="24"/>
          </w:rPr>
          <w:t xml:space="preserve">above) </w:t>
        </w:r>
      </w:ins>
      <w:r w:rsidRPr="00E93D53">
        <w:rPr>
          <w:sz w:val="24"/>
          <w:szCs w:val="24"/>
        </w:rPr>
        <w:t xml:space="preserve"> shall</w:t>
      </w:r>
      <w:proofErr w:type="gramEnd"/>
      <w:r w:rsidRPr="00E93D53">
        <w:rPr>
          <w:sz w:val="24"/>
          <w:szCs w:val="24"/>
        </w:rPr>
        <w:t xml:space="preserve"> approve, approve with modifications or disapprove the application. </w:t>
      </w:r>
    </w:p>
    <w:p w14:paraId="3C1D61FF" w14:textId="77777777" w:rsidR="00E93D53" w:rsidRPr="00E93D53" w:rsidRDefault="00E93D53" w:rsidP="00E93D53">
      <w:pPr>
        <w:spacing w:after="160"/>
        <w:ind w:firstLine="720"/>
        <w:rPr>
          <w:sz w:val="24"/>
          <w:szCs w:val="24"/>
        </w:rPr>
      </w:pPr>
      <w:r w:rsidRPr="00E93D53">
        <w:rPr>
          <w:sz w:val="24"/>
          <w:szCs w:val="24"/>
        </w:rPr>
        <w:t xml:space="preserve">12.1.6. </w:t>
      </w:r>
      <w:r w:rsidRPr="00E93D53">
        <w:rPr>
          <w:i/>
          <w:sz w:val="24"/>
          <w:szCs w:val="24"/>
        </w:rPr>
        <w:t>Appeals general.</w:t>
      </w:r>
      <w:r w:rsidRPr="00E93D53">
        <w:rPr>
          <w:sz w:val="24"/>
          <w:szCs w:val="24"/>
        </w:rPr>
        <w:t xml:space="preserve"> For appeal procedures for all articles of these Land Development Regulations not specifically described above, the following shall apply: </w:t>
      </w:r>
    </w:p>
    <w:p w14:paraId="4E4547C8" w14:textId="77777777" w:rsidR="00E93D53" w:rsidRPr="00E93D53" w:rsidRDefault="00E93D53" w:rsidP="00E93D53">
      <w:pPr>
        <w:spacing w:after="160"/>
        <w:ind w:firstLine="720"/>
        <w:rPr>
          <w:sz w:val="24"/>
          <w:szCs w:val="24"/>
        </w:rPr>
      </w:pPr>
      <w:r w:rsidRPr="00E93D53">
        <w:rPr>
          <w:sz w:val="24"/>
          <w:szCs w:val="24"/>
        </w:rPr>
        <w:t>1.</w:t>
      </w:r>
      <w:r w:rsidRPr="00E93D53">
        <w:rPr>
          <w:sz w:val="24"/>
          <w:szCs w:val="24"/>
        </w:rPr>
        <w:tab/>
      </w:r>
      <w:r w:rsidRPr="00E93D53">
        <w:rPr>
          <w:i/>
          <w:sz w:val="24"/>
          <w:szCs w:val="24"/>
        </w:rPr>
        <w:t>Appeals procedure.</w:t>
      </w:r>
      <w:r w:rsidRPr="00E93D53">
        <w:rPr>
          <w:sz w:val="24"/>
          <w:szCs w:val="24"/>
        </w:rPr>
        <w:t xml:space="preserve"> An appeal from any final order or decision of the City Manager, or their </w:t>
      </w:r>
      <w:proofErr w:type="gramStart"/>
      <w:r w:rsidRPr="00E93D53">
        <w:rPr>
          <w:sz w:val="24"/>
          <w:szCs w:val="24"/>
        </w:rPr>
        <w:t>designee</w:t>
      </w:r>
      <w:proofErr w:type="gramEnd"/>
      <w:r w:rsidRPr="00E93D53">
        <w:rPr>
          <w:sz w:val="24"/>
          <w:szCs w:val="24"/>
        </w:rPr>
        <w:t xml:space="preserve"> may be taken to the board of adjustment by any person aggrieved. An appeal is </w:t>
      </w:r>
      <w:proofErr w:type="gramStart"/>
      <w:r w:rsidRPr="00E93D53">
        <w:rPr>
          <w:sz w:val="24"/>
          <w:szCs w:val="24"/>
        </w:rPr>
        <w:t>taken</w:t>
      </w:r>
      <w:proofErr w:type="gramEnd"/>
      <w:r w:rsidRPr="00E93D53">
        <w:rPr>
          <w:sz w:val="24"/>
          <w:szCs w:val="24"/>
        </w:rPr>
        <w:t xml:space="preserve"> by filing with the City Manager, or their </w:t>
      </w:r>
      <w:proofErr w:type="gramStart"/>
      <w:r w:rsidRPr="00E93D53">
        <w:rPr>
          <w:sz w:val="24"/>
          <w:szCs w:val="24"/>
        </w:rPr>
        <w:t>designee</w:t>
      </w:r>
      <w:proofErr w:type="gramEnd"/>
      <w:r w:rsidRPr="00E93D53">
        <w:rPr>
          <w:sz w:val="24"/>
          <w:szCs w:val="24"/>
        </w:rPr>
        <w:t xml:space="preserve"> a written notice of appeal specifying the </w:t>
      </w:r>
      <w:del w:id="64" w:author="Stacey Hectus" w:date="2025-05-27T17:00:00Z">
        <w:r w:rsidRPr="00E93D53" w:rsidDel="00617018">
          <w:rPr>
            <w:sz w:val="24"/>
            <w:szCs w:val="24"/>
          </w:rPr>
          <w:delText>grounds therefor</w:delText>
        </w:r>
      </w:del>
      <w:ins w:id="65" w:author="Stacey Hectus" w:date="2025-05-27T17:00:00Z">
        <w:r w:rsidRPr="00E93D53">
          <w:rPr>
            <w:sz w:val="24"/>
            <w:szCs w:val="24"/>
          </w:rPr>
          <w:t>reason for the appeal</w:t>
        </w:r>
      </w:ins>
      <w:r w:rsidRPr="00E93D53">
        <w:rPr>
          <w:sz w:val="24"/>
          <w:szCs w:val="24"/>
        </w:rPr>
        <w:t xml:space="preserve">. A notice of appeal shall be considered </w:t>
      </w:r>
      <w:proofErr w:type="gramStart"/>
      <w:r w:rsidRPr="00E93D53">
        <w:rPr>
          <w:sz w:val="24"/>
          <w:szCs w:val="24"/>
        </w:rPr>
        <w:t>filed</w:t>
      </w:r>
      <w:proofErr w:type="gramEnd"/>
      <w:r w:rsidRPr="00E93D53">
        <w:rPr>
          <w:sz w:val="24"/>
          <w:szCs w:val="24"/>
        </w:rPr>
        <w:t xml:space="preserve"> </w:t>
      </w:r>
      <w:r w:rsidRPr="00E93D53">
        <w:rPr>
          <w:sz w:val="24"/>
          <w:szCs w:val="24"/>
        </w:rPr>
        <w:lastRenderedPageBreak/>
        <w:t xml:space="preserve">with the City Manager, or their </w:t>
      </w:r>
      <w:proofErr w:type="gramStart"/>
      <w:r w:rsidRPr="00E93D53">
        <w:rPr>
          <w:sz w:val="24"/>
          <w:szCs w:val="24"/>
        </w:rPr>
        <w:t>designee</w:t>
      </w:r>
      <w:proofErr w:type="gramEnd"/>
      <w:r w:rsidRPr="00E93D53">
        <w:rPr>
          <w:sz w:val="24"/>
          <w:szCs w:val="24"/>
        </w:rPr>
        <w:t xml:space="preserve"> when delivered to the office of the City Manager, or their </w:t>
      </w:r>
      <w:proofErr w:type="gramStart"/>
      <w:r w:rsidRPr="00E93D53">
        <w:rPr>
          <w:sz w:val="24"/>
          <w:szCs w:val="24"/>
        </w:rPr>
        <w:t>designee</w:t>
      </w:r>
      <w:proofErr w:type="gramEnd"/>
      <w:r w:rsidRPr="00E93D53">
        <w:rPr>
          <w:sz w:val="24"/>
          <w:szCs w:val="24"/>
        </w:rPr>
        <w:t xml:space="preserve">. The date and time of filing shall be entered on the notice by city staff. </w:t>
      </w:r>
    </w:p>
    <w:p w14:paraId="52DF9CD2" w14:textId="6BB5B337" w:rsidR="00E93D53" w:rsidRPr="00E93D53" w:rsidRDefault="00E93D53" w:rsidP="00E93D53">
      <w:pPr>
        <w:spacing w:after="160"/>
        <w:ind w:firstLine="720"/>
        <w:rPr>
          <w:sz w:val="24"/>
          <w:szCs w:val="24"/>
        </w:rPr>
      </w:pPr>
      <w:r w:rsidRPr="00E93D53">
        <w:rPr>
          <w:sz w:val="24"/>
          <w:szCs w:val="24"/>
        </w:rPr>
        <w:t>2.</w:t>
      </w:r>
      <w:r w:rsidRPr="00E93D53">
        <w:rPr>
          <w:sz w:val="24"/>
          <w:szCs w:val="24"/>
        </w:rPr>
        <w:tab/>
      </w:r>
      <w:r w:rsidRPr="00E93D53">
        <w:rPr>
          <w:i/>
          <w:sz w:val="24"/>
          <w:szCs w:val="24"/>
        </w:rPr>
        <w:t>Time</w:t>
      </w:r>
      <w:ins w:id="66" w:author="Stacey Hectus" w:date="2025-05-27T17:01:00Z">
        <w:r w:rsidRPr="00E93D53">
          <w:rPr>
            <w:i/>
            <w:sz w:val="24"/>
            <w:szCs w:val="24"/>
          </w:rPr>
          <w:t xml:space="preserve"> and </w:t>
        </w:r>
        <w:proofErr w:type="gramStart"/>
        <w:r w:rsidRPr="00E93D53">
          <w:rPr>
            <w:i/>
            <w:sz w:val="24"/>
            <w:szCs w:val="24"/>
          </w:rPr>
          <w:t xml:space="preserve">process </w:t>
        </w:r>
      </w:ins>
      <w:r w:rsidRPr="00E93D53">
        <w:rPr>
          <w:i/>
          <w:sz w:val="24"/>
          <w:szCs w:val="24"/>
        </w:rPr>
        <w:t xml:space="preserve"> of</w:t>
      </w:r>
      <w:proofErr w:type="gramEnd"/>
      <w:r w:rsidRPr="00E93D53">
        <w:rPr>
          <w:i/>
          <w:sz w:val="24"/>
          <w:szCs w:val="24"/>
        </w:rPr>
        <w:t xml:space="preserve"> appeal.</w:t>
      </w:r>
      <w:r w:rsidRPr="00E93D53">
        <w:rPr>
          <w:sz w:val="24"/>
          <w:szCs w:val="24"/>
        </w:rPr>
        <w:t xml:space="preserve"> An appeal must be taken within 30 days after the date of the decision or order appealed from. </w:t>
      </w:r>
      <w:ins w:id="67" w:author="Stacey Hectus" w:date="2025-05-27T17:02:00Z">
        <w:r w:rsidRPr="00E93D53">
          <w:rPr>
            <w:sz w:val="24"/>
            <w:szCs w:val="24"/>
          </w:rPr>
          <w:t xml:space="preserve">Before rendering a decision on any appeal, the board of adjustment shall hold a public hearing. The Board shall set a reasonable time, within 30 days for the hearing and provide public notice two weeks prior to the hearing, </w:t>
        </w:r>
      </w:ins>
      <w:ins w:id="68" w:author="Stacey Hectus" w:date="2025-05-27T17:03:00Z">
        <w:r w:rsidRPr="00E93D53">
          <w:rPr>
            <w:sz w:val="24"/>
            <w:szCs w:val="24"/>
          </w:rPr>
          <w:t xml:space="preserve">notice </w:t>
        </w:r>
      </w:ins>
      <w:ins w:id="69" w:author="Stacey Hectus" w:date="2025-05-27T17:02:00Z">
        <w:r w:rsidRPr="00E93D53">
          <w:rPr>
            <w:sz w:val="24"/>
            <w:szCs w:val="24"/>
          </w:rPr>
          <w:t xml:space="preserve">letters to surrounding parcel owners within </w:t>
        </w:r>
      </w:ins>
      <w:ins w:id="70" w:author="Stacey Hectus" w:date="2025-06-03T07:14:00Z" w16du:dateUtc="2025-06-03T11:14:00Z">
        <w:r w:rsidR="00C20B71">
          <w:rPr>
            <w:sz w:val="24"/>
            <w:szCs w:val="24"/>
          </w:rPr>
          <w:t>1</w:t>
        </w:r>
      </w:ins>
      <w:ins w:id="71" w:author="Stacey Hectus" w:date="2025-06-03T07:15:00Z" w16du:dateUtc="2025-06-03T11:15:00Z">
        <w:r w:rsidR="00C20B71">
          <w:rPr>
            <w:sz w:val="24"/>
            <w:szCs w:val="24"/>
          </w:rPr>
          <w:t>,</w:t>
        </w:r>
      </w:ins>
      <w:ins w:id="72" w:author="Stacey Hectus" w:date="2025-06-03T07:14:00Z" w16du:dateUtc="2025-06-03T11:14:00Z">
        <w:r w:rsidR="00C20B71">
          <w:rPr>
            <w:sz w:val="24"/>
            <w:szCs w:val="24"/>
          </w:rPr>
          <w:t>000</w:t>
        </w:r>
      </w:ins>
      <w:ins w:id="73" w:author="Stacey Hectus" w:date="2025-05-27T17:02:00Z">
        <w:r w:rsidRPr="00E93D53">
          <w:rPr>
            <w:sz w:val="24"/>
            <w:szCs w:val="24"/>
          </w:rPr>
          <w:t xml:space="preserve"> feet, signs posted on the subject property in a prominent, publicly visible location to inform the public of the appeal along with direct notice to the parties involved.</w:t>
        </w:r>
      </w:ins>
    </w:p>
    <w:p w14:paraId="679003F8" w14:textId="77777777" w:rsidR="00E93D53" w:rsidRPr="00E93D53" w:rsidRDefault="00E93D53" w:rsidP="00E93D53">
      <w:pPr>
        <w:spacing w:after="160"/>
        <w:ind w:firstLine="720"/>
        <w:rPr>
          <w:sz w:val="24"/>
          <w:szCs w:val="24"/>
        </w:rPr>
      </w:pPr>
      <w:r w:rsidRPr="00E93D53">
        <w:rPr>
          <w:sz w:val="24"/>
          <w:szCs w:val="24"/>
        </w:rPr>
        <w:t>3.</w:t>
      </w:r>
      <w:r w:rsidRPr="00E93D53">
        <w:rPr>
          <w:sz w:val="24"/>
          <w:szCs w:val="24"/>
        </w:rPr>
        <w:tab/>
      </w:r>
      <w:del w:id="74" w:author="Stacey Hectus" w:date="2025-05-27T17:02:00Z">
        <w:r w:rsidRPr="00E93D53" w:rsidDel="000D741E">
          <w:rPr>
            <w:i/>
            <w:sz w:val="24"/>
            <w:szCs w:val="24"/>
          </w:rPr>
          <w:delText>Papers transmitted.</w:delText>
        </w:r>
        <w:r w:rsidRPr="00E93D53" w:rsidDel="000D741E">
          <w:rPr>
            <w:sz w:val="24"/>
            <w:szCs w:val="24"/>
          </w:rPr>
          <w:delText xml:space="preserve"> Whenever an appeal is filed, the City Manager, or their designee shall forthwith transmit to the board of adjustment all the papers constituting the record relating to the action appealed from.</w:delText>
        </w:r>
      </w:del>
      <w:r w:rsidRPr="00E93D53">
        <w:rPr>
          <w:sz w:val="24"/>
          <w:szCs w:val="24"/>
        </w:rPr>
        <w:t xml:space="preserve"> </w:t>
      </w:r>
    </w:p>
    <w:p w14:paraId="1AF53F93" w14:textId="77777777" w:rsidR="00E93D53" w:rsidRPr="00E93D53" w:rsidRDefault="00E93D53" w:rsidP="00E93D53">
      <w:pPr>
        <w:spacing w:after="160"/>
        <w:ind w:firstLine="720"/>
        <w:rPr>
          <w:sz w:val="24"/>
          <w:szCs w:val="24"/>
        </w:rPr>
      </w:pPr>
      <w:r w:rsidRPr="00E93D53">
        <w:rPr>
          <w:sz w:val="24"/>
          <w:szCs w:val="24"/>
        </w:rPr>
        <w:t>4.</w:t>
      </w:r>
      <w:r w:rsidRPr="00E93D53">
        <w:rPr>
          <w:sz w:val="24"/>
          <w:szCs w:val="24"/>
        </w:rPr>
        <w:tab/>
      </w:r>
      <w:del w:id="75" w:author="Stacey Hectus" w:date="2025-05-22T16:11:00Z">
        <w:r w:rsidRPr="00E93D53" w:rsidDel="005D772F">
          <w:rPr>
            <w:i/>
            <w:sz w:val="24"/>
            <w:szCs w:val="24"/>
          </w:rPr>
          <w:delText>Effect of appeal.</w:delText>
        </w:r>
        <w:r w:rsidRPr="00E93D53" w:rsidDel="005D772F">
          <w:rPr>
            <w:sz w:val="24"/>
            <w:szCs w:val="24"/>
          </w:rPr>
          <w:delText xml:space="preserve"> An appeal stays all actions by the land development regulation administrator seeking enforcement of or compliance with the order or decision appealed from, unless the land development regulation administrator certifies to the board of adjustment that (because of the facts stated in the certificate) a stay would, in the land development regulation administrator's opinion, cause imminent peril to life or property. In that case, proceedings shall not be stayed except by order of the board of adjustment or a court of record on application, on notice to the land development regulation administrator from whom the appeal is taken and on due cause shown.</w:delText>
        </w:r>
      </w:del>
      <w:r w:rsidRPr="00E93D53">
        <w:rPr>
          <w:sz w:val="24"/>
          <w:szCs w:val="24"/>
        </w:rPr>
        <w:t xml:space="preserve"> </w:t>
      </w:r>
    </w:p>
    <w:p w14:paraId="4D94B541" w14:textId="77777777" w:rsidR="00E93D53" w:rsidRPr="00E93D53" w:rsidRDefault="00E93D53" w:rsidP="00E93D53">
      <w:pPr>
        <w:spacing w:after="160"/>
        <w:ind w:firstLine="720"/>
        <w:rPr>
          <w:sz w:val="24"/>
          <w:szCs w:val="24"/>
        </w:rPr>
      </w:pPr>
      <w:r w:rsidRPr="00E93D53">
        <w:rPr>
          <w:sz w:val="24"/>
          <w:szCs w:val="24"/>
        </w:rPr>
        <w:t>5.</w:t>
      </w:r>
      <w:r w:rsidRPr="00E93D53">
        <w:rPr>
          <w:sz w:val="24"/>
          <w:szCs w:val="24"/>
        </w:rPr>
        <w:tab/>
      </w:r>
      <w:r w:rsidRPr="00E93D53">
        <w:rPr>
          <w:i/>
          <w:sz w:val="24"/>
          <w:szCs w:val="24"/>
        </w:rPr>
        <w:t>Authority of board.</w:t>
      </w:r>
      <w:r w:rsidRPr="00E93D53">
        <w:rPr>
          <w:sz w:val="24"/>
          <w:szCs w:val="24"/>
        </w:rPr>
        <w:t xml:space="preserve"> The board of adjustment may reverse or affirm (wholly or partly) or may modify the order, requirement or decision or determination appealed from and shall make any order, requirement, decision or determination that in its opinion ought to be made in the case before it. To this end, the board of adjustment shall have all the powers of the officer from whom the appeal is taken. </w:t>
      </w:r>
    </w:p>
    <w:p w14:paraId="5CFA6A0F" w14:textId="77777777" w:rsidR="00E93D53" w:rsidRPr="00E93D53" w:rsidRDefault="00E93D53" w:rsidP="00E93D53">
      <w:pPr>
        <w:spacing w:after="160"/>
        <w:ind w:firstLine="720"/>
        <w:rPr>
          <w:sz w:val="24"/>
          <w:szCs w:val="24"/>
        </w:rPr>
      </w:pPr>
      <w:r w:rsidRPr="00E93D53">
        <w:rPr>
          <w:sz w:val="24"/>
          <w:szCs w:val="24"/>
        </w:rPr>
        <w:t>(Ord. No. 9-04, § 6, 7-12-2004; Ord. No. 2017-03, § 2, 1-23-2017)</w:t>
      </w:r>
    </w:p>
    <w:p w14:paraId="581DD662" w14:textId="77777777" w:rsidR="00372B1E" w:rsidRPr="001C2C09" w:rsidRDefault="00372B1E" w:rsidP="006C5C09">
      <w:pPr>
        <w:spacing w:after="160"/>
        <w:ind w:firstLine="720"/>
        <w:rPr>
          <w:sz w:val="24"/>
          <w:szCs w:val="24"/>
        </w:rPr>
      </w:pPr>
    </w:p>
    <w:p w14:paraId="13578AC8" w14:textId="7C4DC074" w:rsidR="00BE5AFE" w:rsidRPr="001C2C09" w:rsidRDefault="00C6450E" w:rsidP="00460041">
      <w:pPr>
        <w:spacing w:after="240"/>
        <w:ind w:firstLine="720"/>
        <w:jc w:val="both"/>
        <w:rPr>
          <w:b/>
          <w:sz w:val="24"/>
          <w:szCs w:val="24"/>
        </w:rPr>
      </w:pPr>
      <w:r w:rsidRPr="001C2C09">
        <w:rPr>
          <w:b/>
          <w:bCs/>
          <w:sz w:val="24"/>
          <w:szCs w:val="24"/>
          <w:u w:val="single"/>
        </w:rPr>
        <w:t xml:space="preserve">Section </w:t>
      </w:r>
      <w:r w:rsidR="00E93D53">
        <w:rPr>
          <w:b/>
          <w:bCs/>
          <w:sz w:val="24"/>
          <w:szCs w:val="24"/>
          <w:u w:val="single"/>
        </w:rPr>
        <w:t>2</w:t>
      </w:r>
      <w:r w:rsidRPr="001C2C09">
        <w:rPr>
          <w:b/>
          <w:bCs/>
          <w:sz w:val="24"/>
          <w:szCs w:val="24"/>
          <w:u w:val="single"/>
        </w:rPr>
        <w:t>.</w:t>
      </w:r>
      <w:r w:rsidRPr="001C2C09">
        <w:rPr>
          <w:b/>
          <w:bCs/>
          <w:sz w:val="24"/>
          <w:szCs w:val="24"/>
        </w:rPr>
        <w:t xml:space="preserve"> </w:t>
      </w:r>
      <w:r w:rsidR="00BE5AFE" w:rsidRPr="001C2C09">
        <w:rPr>
          <w:b/>
          <w:bCs/>
          <w:sz w:val="24"/>
          <w:szCs w:val="24"/>
        </w:rPr>
        <w:t>Severability.</w:t>
      </w:r>
      <w:r w:rsidR="008C2D5A" w:rsidRPr="001C2C09">
        <w:rPr>
          <w:b/>
          <w:sz w:val="24"/>
          <w:szCs w:val="24"/>
        </w:rPr>
        <w:t xml:space="preserve"> </w:t>
      </w:r>
      <w:r w:rsidR="00BE5AFE" w:rsidRPr="001C2C09">
        <w:rPr>
          <w:sz w:val="24"/>
          <w:szCs w:val="24"/>
        </w:rPr>
        <w:t>If any provision or portion of this Ordinance is declared by any court of competent jurisdiction to be void, unconstitutional</w:t>
      </w:r>
      <w:r w:rsidR="004818D9" w:rsidRPr="001C2C09">
        <w:rPr>
          <w:sz w:val="24"/>
          <w:szCs w:val="24"/>
        </w:rPr>
        <w:t>,</w:t>
      </w:r>
      <w:r w:rsidR="00BE5AFE" w:rsidRPr="001C2C09">
        <w:rPr>
          <w:sz w:val="24"/>
          <w:szCs w:val="24"/>
        </w:rPr>
        <w:t xml:space="preserve"> or unenforceable, then all remaining provisions and portions of this ordinance shall remain in full force and effect.</w:t>
      </w:r>
    </w:p>
    <w:p w14:paraId="2073C72A" w14:textId="35C66F60" w:rsidR="00BE5AFE" w:rsidRPr="001C2C09" w:rsidRDefault="00BE5AFE" w:rsidP="00460041">
      <w:pPr>
        <w:spacing w:after="240"/>
        <w:ind w:firstLine="720"/>
        <w:jc w:val="both"/>
        <w:rPr>
          <w:b/>
          <w:sz w:val="24"/>
          <w:szCs w:val="24"/>
        </w:rPr>
      </w:pPr>
      <w:r w:rsidRPr="001C2C09">
        <w:rPr>
          <w:b/>
          <w:bCs/>
          <w:sz w:val="24"/>
          <w:szCs w:val="24"/>
          <w:u w:val="single"/>
        </w:rPr>
        <w:t xml:space="preserve">Section </w:t>
      </w:r>
      <w:r w:rsidR="00E93D53">
        <w:rPr>
          <w:b/>
          <w:bCs/>
          <w:sz w:val="24"/>
          <w:szCs w:val="24"/>
          <w:u w:val="single"/>
        </w:rPr>
        <w:t>3</w:t>
      </w:r>
      <w:r w:rsidRPr="001C2C09">
        <w:rPr>
          <w:b/>
          <w:bCs/>
          <w:sz w:val="24"/>
          <w:szCs w:val="24"/>
        </w:rPr>
        <w:t>.</w:t>
      </w:r>
      <w:r w:rsidR="008C2D5A" w:rsidRPr="001C2C09">
        <w:rPr>
          <w:b/>
          <w:bCs/>
          <w:sz w:val="24"/>
          <w:szCs w:val="24"/>
        </w:rPr>
        <w:t xml:space="preserve"> </w:t>
      </w:r>
      <w:r w:rsidRPr="001C2C09">
        <w:rPr>
          <w:b/>
          <w:bCs/>
          <w:sz w:val="24"/>
          <w:szCs w:val="24"/>
        </w:rPr>
        <w:t>Conflict.</w:t>
      </w:r>
      <w:r w:rsidR="008C2D5A" w:rsidRPr="001C2C09">
        <w:rPr>
          <w:b/>
          <w:sz w:val="24"/>
          <w:szCs w:val="24"/>
        </w:rPr>
        <w:t xml:space="preserve"> </w:t>
      </w:r>
      <w:r w:rsidRPr="001C2C09">
        <w:rPr>
          <w:sz w:val="24"/>
          <w:szCs w:val="24"/>
        </w:rPr>
        <w:t>All ordinances or parts of ordinances in conflict herewith are hereby repealed to the extent of such conflict.</w:t>
      </w:r>
    </w:p>
    <w:p w14:paraId="14AC6C0E" w14:textId="5B3DF45D" w:rsidR="00BE5AFE" w:rsidRPr="001C2C09" w:rsidRDefault="00BE5AFE" w:rsidP="00460041">
      <w:pPr>
        <w:spacing w:after="240"/>
        <w:ind w:firstLine="720"/>
        <w:jc w:val="both"/>
        <w:rPr>
          <w:b/>
          <w:sz w:val="24"/>
          <w:szCs w:val="24"/>
        </w:rPr>
      </w:pPr>
      <w:r w:rsidRPr="001C2C09">
        <w:rPr>
          <w:b/>
          <w:bCs/>
          <w:sz w:val="24"/>
          <w:szCs w:val="24"/>
          <w:u w:val="single"/>
        </w:rPr>
        <w:t xml:space="preserve">Section </w:t>
      </w:r>
      <w:r w:rsidR="00E93D53">
        <w:rPr>
          <w:b/>
          <w:bCs/>
          <w:sz w:val="24"/>
          <w:szCs w:val="24"/>
          <w:u w:val="single"/>
        </w:rPr>
        <w:t>4</w:t>
      </w:r>
      <w:r w:rsidRPr="001C2C09">
        <w:rPr>
          <w:b/>
          <w:bCs/>
          <w:sz w:val="24"/>
          <w:szCs w:val="24"/>
        </w:rPr>
        <w:t>.</w:t>
      </w:r>
      <w:r w:rsidR="008C2D5A" w:rsidRPr="001C2C09">
        <w:rPr>
          <w:b/>
          <w:bCs/>
          <w:sz w:val="24"/>
          <w:szCs w:val="24"/>
        </w:rPr>
        <w:t xml:space="preserve"> </w:t>
      </w:r>
      <w:r w:rsidRPr="001C2C09">
        <w:rPr>
          <w:b/>
          <w:bCs/>
          <w:sz w:val="24"/>
          <w:szCs w:val="24"/>
        </w:rPr>
        <w:t>Effective Date.</w:t>
      </w:r>
      <w:r w:rsidR="008C2D5A" w:rsidRPr="001C2C09">
        <w:rPr>
          <w:b/>
          <w:sz w:val="24"/>
          <w:szCs w:val="24"/>
        </w:rPr>
        <w:t xml:space="preserve"> </w:t>
      </w:r>
      <w:r w:rsidR="00465058" w:rsidRPr="001C2C09">
        <w:rPr>
          <w:sz w:val="24"/>
          <w:szCs w:val="24"/>
        </w:rPr>
        <w:t xml:space="preserve">This ordinance shall be adopted upon </w:t>
      </w:r>
      <w:r w:rsidR="00E93D53">
        <w:rPr>
          <w:sz w:val="24"/>
          <w:szCs w:val="24"/>
        </w:rPr>
        <w:t>second and final reading 06/09/2025.</w:t>
      </w:r>
    </w:p>
    <w:p w14:paraId="35BA07BD" w14:textId="12067E11" w:rsidR="00D3529C" w:rsidRPr="001C2C09" w:rsidRDefault="00BE5AFE" w:rsidP="00460041">
      <w:pPr>
        <w:spacing w:after="240"/>
        <w:ind w:firstLine="720"/>
        <w:jc w:val="both"/>
        <w:rPr>
          <w:sz w:val="24"/>
          <w:szCs w:val="24"/>
        </w:rPr>
      </w:pPr>
      <w:r w:rsidRPr="001C2C09">
        <w:rPr>
          <w:b/>
          <w:bCs/>
          <w:sz w:val="24"/>
          <w:szCs w:val="24"/>
          <w:u w:val="single"/>
        </w:rPr>
        <w:t xml:space="preserve">Section </w:t>
      </w:r>
      <w:r w:rsidR="00E93D53">
        <w:rPr>
          <w:b/>
          <w:bCs/>
          <w:sz w:val="24"/>
          <w:szCs w:val="24"/>
          <w:u w:val="single"/>
        </w:rPr>
        <w:t>5</w:t>
      </w:r>
      <w:r w:rsidRPr="001C2C09">
        <w:rPr>
          <w:b/>
          <w:bCs/>
          <w:sz w:val="24"/>
          <w:szCs w:val="24"/>
          <w:u w:val="single"/>
        </w:rPr>
        <w:t>.</w:t>
      </w:r>
      <w:r w:rsidR="008C2D5A" w:rsidRPr="001C2C09">
        <w:rPr>
          <w:b/>
          <w:bCs/>
          <w:sz w:val="24"/>
          <w:szCs w:val="24"/>
        </w:rPr>
        <w:t xml:space="preserve"> </w:t>
      </w:r>
      <w:r w:rsidRPr="001C2C09">
        <w:rPr>
          <w:b/>
          <w:bCs/>
          <w:sz w:val="24"/>
          <w:szCs w:val="24"/>
        </w:rPr>
        <w:t>Authority.</w:t>
      </w:r>
      <w:r w:rsidR="008C2D5A" w:rsidRPr="001C2C09">
        <w:rPr>
          <w:b/>
          <w:sz w:val="24"/>
          <w:szCs w:val="24"/>
        </w:rPr>
        <w:t xml:space="preserve"> </w:t>
      </w:r>
      <w:r w:rsidRPr="001C2C09">
        <w:rPr>
          <w:sz w:val="24"/>
          <w:szCs w:val="24"/>
        </w:rPr>
        <w:t>This Ordinance is adopted pursuant to the authority granted by Section 166.021, Florida Statutes, as amended, and Sections 163.3161 through 163.3215, Florida Statutes, as amended</w:t>
      </w:r>
      <w:r w:rsidR="00C6450E" w:rsidRPr="001C2C09">
        <w:rPr>
          <w:sz w:val="24"/>
          <w:szCs w:val="24"/>
        </w:rPr>
        <w:t>.</w:t>
      </w:r>
    </w:p>
    <w:p w14:paraId="3CC7AF68" w14:textId="3F938F02" w:rsidR="00BE5AFE" w:rsidRPr="001C2C09" w:rsidRDefault="00BE5AFE" w:rsidP="004D53F1">
      <w:pPr>
        <w:spacing w:after="240"/>
        <w:ind w:firstLine="720"/>
        <w:jc w:val="both"/>
        <w:rPr>
          <w:b/>
          <w:sz w:val="24"/>
          <w:szCs w:val="24"/>
        </w:rPr>
      </w:pPr>
      <w:r w:rsidRPr="001C2C09">
        <w:rPr>
          <w:sz w:val="24"/>
          <w:szCs w:val="24"/>
        </w:rPr>
        <w:t xml:space="preserve">DONE THE FIRST READING, by the City Commission of the City of Newberry, Florida, at a regular meeting, </w:t>
      </w:r>
      <w:r w:rsidRPr="00A97E01">
        <w:rPr>
          <w:sz w:val="24"/>
          <w:szCs w:val="24"/>
        </w:rPr>
        <w:t xml:space="preserve">this </w:t>
      </w:r>
      <w:bookmarkStart w:id="76" w:name="_Hlk128406331"/>
      <w:r w:rsidR="00E93D53" w:rsidRPr="00A97E01">
        <w:rPr>
          <w:sz w:val="24"/>
          <w:szCs w:val="24"/>
        </w:rPr>
        <w:t>9</w:t>
      </w:r>
      <w:r w:rsidR="00E93D53" w:rsidRPr="00A97E01">
        <w:rPr>
          <w:sz w:val="24"/>
          <w:szCs w:val="24"/>
          <w:vertAlign w:val="superscript"/>
        </w:rPr>
        <w:t>th</w:t>
      </w:r>
      <w:r w:rsidR="00E93D53" w:rsidRPr="00A97E01">
        <w:rPr>
          <w:sz w:val="24"/>
          <w:szCs w:val="24"/>
        </w:rPr>
        <w:t xml:space="preserve"> </w:t>
      </w:r>
      <w:r w:rsidRPr="00A97E01">
        <w:rPr>
          <w:sz w:val="24"/>
          <w:szCs w:val="24"/>
        </w:rPr>
        <w:t>day of</w:t>
      </w:r>
      <w:r w:rsidR="00E93D53" w:rsidRPr="00A97E01">
        <w:rPr>
          <w:sz w:val="24"/>
          <w:szCs w:val="24"/>
        </w:rPr>
        <w:t xml:space="preserve"> </w:t>
      </w:r>
      <w:proofErr w:type="gramStart"/>
      <w:r w:rsidR="00E93D53" w:rsidRPr="00A97E01">
        <w:rPr>
          <w:sz w:val="24"/>
          <w:szCs w:val="24"/>
        </w:rPr>
        <w:t>June</w:t>
      </w:r>
      <w:r w:rsidRPr="00A97E01">
        <w:rPr>
          <w:sz w:val="24"/>
          <w:szCs w:val="24"/>
        </w:rPr>
        <w:t>,</w:t>
      </w:r>
      <w:proofErr w:type="gramEnd"/>
      <w:r w:rsidRPr="00A97E01">
        <w:rPr>
          <w:sz w:val="24"/>
          <w:szCs w:val="24"/>
        </w:rPr>
        <w:t xml:space="preserve"> 202</w:t>
      </w:r>
      <w:bookmarkEnd w:id="76"/>
      <w:r w:rsidR="004229CB" w:rsidRPr="00A97E01">
        <w:rPr>
          <w:sz w:val="24"/>
          <w:szCs w:val="24"/>
        </w:rPr>
        <w:t>5</w:t>
      </w:r>
      <w:r w:rsidRPr="00A97E01">
        <w:rPr>
          <w:sz w:val="24"/>
          <w:szCs w:val="24"/>
        </w:rPr>
        <w:t>.</w:t>
      </w:r>
    </w:p>
    <w:p w14:paraId="53A10923" w14:textId="7011A8A5" w:rsidR="00BE5AFE" w:rsidRPr="001C2C09" w:rsidRDefault="00BE5AFE" w:rsidP="004D53F1">
      <w:pPr>
        <w:spacing w:after="240"/>
        <w:ind w:firstLine="720"/>
        <w:jc w:val="both"/>
        <w:rPr>
          <w:b/>
          <w:sz w:val="24"/>
          <w:szCs w:val="24"/>
        </w:rPr>
      </w:pPr>
      <w:r w:rsidRPr="001C2C09">
        <w:rPr>
          <w:sz w:val="24"/>
          <w:szCs w:val="24"/>
        </w:rPr>
        <w:lastRenderedPageBreak/>
        <w:t xml:space="preserve">DONE, THE PUBLIC NOTICE, </w:t>
      </w:r>
      <w:r w:rsidR="00D2423B" w:rsidRPr="00E93D53">
        <w:rPr>
          <w:sz w:val="24"/>
          <w:szCs w:val="24"/>
        </w:rPr>
        <w:t xml:space="preserve">on the website of Alachua County at alachuacounty.us pursuant to Florida Statute 50.0311(3), by the City Clerk of the City of Newberry, Florida on the </w:t>
      </w:r>
      <w:r w:rsidR="00E93D53" w:rsidRPr="00E93D53">
        <w:rPr>
          <w:sz w:val="24"/>
          <w:szCs w:val="24"/>
        </w:rPr>
        <w:t>19th</w:t>
      </w:r>
      <w:r w:rsidR="00D2423B" w:rsidRPr="00E93D53">
        <w:rPr>
          <w:sz w:val="24"/>
          <w:szCs w:val="24"/>
        </w:rPr>
        <w:t xml:space="preserve"> day of</w:t>
      </w:r>
      <w:r w:rsidR="00E93D53" w:rsidRPr="00E93D53">
        <w:rPr>
          <w:sz w:val="24"/>
          <w:szCs w:val="24"/>
        </w:rPr>
        <w:t xml:space="preserve"> </w:t>
      </w:r>
      <w:proofErr w:type="gramStart"/>
      <w:r w:rsidR="00E93D53" w:rsidRPr="00E93D53">
        <w:rPr>
          <w:sz w:val="24"/>
          <w:szCs w:val="24"/>
        </w:rPr>
        <w:t>May</w:t>
      </w:r>
      <w:r w:rsidR="00D2423B" w:rsidRPr="00E93D53">
        <w:rPr>
          <w:sz w:val="24"/>
          <w:szCs w:val="24"/>
        </w:rPr>
        <w:t>,</w:t>
      </w:r>
      <w:proofErr w:type="gramEnd"/>
      <w:r w:rsidR="00D2423B" w:rsidRPr="00E93D53">
        <w:rPr>
          <w:sz w:val="24"/>
          <w:szCs w:val="24"/>
        </w:rPr>
        <w:t xml:space="preserve"> 202</w:t>
      </w:r>
      <w:r w:rsidR="004229CB" w:rsidRPr="00E93D53">
        <w:rPr>
          <w:sz w:val="24"/>
          <w:szCs w:val="24"/>
        </w:rPr>
        <w:t>5</w:t>
      </w:r>
      <w:r w:rsidR="00E93D53">
        <w:rPr>
          <w:sz w:val="24"/>
          <w:szCs w:val="24"/>
        </w:rPr>
        <w:t xml:space="preserve"> </w:t>
      </w:r>
      <w:r w:rsidR="00E93D53" w:rsidRPr="00E93D53">
        <w:rPr>
          <w:sz w:val="24"/>
          <w:szCs w:val="24"/>
          <w:highlight w:val="yellow"/>
        </w:rPr>
        <w:t>and</w:t>
      </w:r>
      <w:r w:rsidR="004C188B">
        <w:rPr>
          <w:sz w:val="24"/>
          <w:szCs w:val="24"/>
          <w:highlight w:val="yellow"/>
        </w:rPr>
        <w:t xml:space="preserve"> </w:t>
      </w:r>
      <w:r w:rsidR="00E93D53" w:rsidRPr="00E93D53">
        <w:rPr>
          <w:sz w:val="24"/>
          <w:szCs w:val="24"/>
          <w:highlight w:val="yellow"/>
        </w:rPr>
        <w:t>FOR CITY COMMISSION</w:t>
      </w:r>
    </w:p>
    <w:p w14:paraId="63E8742E" w14:textId="77777777" w:rsidR="00466787" w:rsidRDefault="00347A3F">
      <w:pPr>
        <w:autoSpaceDE/>
        <w:autoSpaceDN/>
        <w:adjustRightInd/>
        <w:rPr>
          <w:sz w:val="24"/>
          <w:szCs w:val="24"/>
        </w:rPr>
      </w:pPr>
      <w:r w:rsidRPr="00466787">
        <w:rPr>
          <w:noProof/>
          <w:sz w:val="24"/>
          <w:szCs w:val="24"/>
        </w:rPr>
        <mc:AlternateContent>
          <mc:Choice Requires="wps">
            <w:drawing>
              <wp:anchor distT="45720" distB="45720" distL="114300" distR="114300" simplePos="0" relativeHeight="251659264" behindDoc="0" locked="0" layoutInCell="1" allowOverlap="1" wp14:anchorId="14AE58C9" wp14:editId="7F90CF83">
                <wp:simplePos x="0" y="0"/>
                <wp:positionH relativeFrom="margin">
                  <wp:align>center</wp:align>
                </wp:positionH>
                <wp:positionV relativeFrom="paragraph">
                  <wp:posOffset>316865</wp:posOffset>
                </wp:positionV>
                <wp:extent cx="2360930" cy="1404620"/>
                <wp:effectExtent l="19050" t="19050" r="2286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28575">
                          <a:solidFill>
                            <a:srgbClr val="C00000"/>
                          </a:solidFill>
                          <a:miter lim="800000"/>
                          <a:headEnd/>
                          <a:tailEnd/>
                        </a:ln>
                      </wps:spPr>
                      <wps:txbx>
                        <w:txbxContent>
                          <w:p w14:paraId="39ECE019" w14:textId="77777777" w:rsidR="00466787" w:rsidRDefault="00466787">
                            <w:r>
                              <w:t xml:space="preserve">You CAN delete this page break. Keep at least one paragraph with signature block.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4AE58C9" id="_x0000_t202" coordsize="21600,21600" o:spt="202" path="m,l,21600r21600,l21600,xe">
                <v:stroke joinstyle="miter"/>
                <v:path gradientshapeok="t" o:connecttype="rect"/>
              </v:shapetype>
              <v:shape id="Text Box 2" o:spid="_x0000_s1026" type="#_x0000_t202" style="position:absolute;margin-left:0;margin-top:24.95pt;width:185.9pt;height:110.6pt;z-index:25165926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" strokecolor="#c00000" strokeweight="2.25pt">
                <v:textbox style="mso-fit-shape-to-text:t">
                  <w:txbxContent>
                    <w:p w14:paraId="39ECE019" w14:textId="77777777" w:rsidR="00466787" w:rsidRDefault="00466787">
                      <w:r>
                        <w:t xml:space="preserve">You CAN delete this page break. Keep at least one paragraph with signature block. </w:t>
                      </w:r>
                    </w:p>
                  </w:txbxContent>
                </v:textbox>
                <w10:wrap type="square" anchorx="margin"/>
              </v:shape>
            </w:pict>
          </mc:Fallback>
        </mc:AlternateContent>
      </w:r>
      <w:r w:rsidR="00C066B1" w:rsidRPr="00A953A8">
        <w:rPr>
          <w:b/>
          <w:bCs/>
          <w:sz w:val="24"/>
          <w:szCs w:val="24"/>
        </w:rPr>
        <w:t>[REMAINDER OF THIS PAGE INTENTIONALLY LEFT BLANK]</w:t>
      </w:r>
      <w:r w:rsidR="00466787">
        <w:rPr>
          <w:sz w:val="24"/>
          <w:szCs w:val="24"/>
        </w:rPr>
        <w:br w:type="page"/>
      </w:r>
    </w:p>
    <w:p w14:paraId="67BDFB33" w14:textId="54B5A996" w:rsidR="00BE5AFE" w:rsidRPr="00BE5AFE" w:rsidRDefault="00BE5AFE" w:rsidP="00BE5AFE">
      <w:pPr>
        <w:ind w:firstLine="720"/>
        <w:jc w:val="both"/>
        <w:rPr>
          <w:b/>
          <w:sz w:val="24"/>
          <w:szCs w:val="24"/>
          <w:u w:val="single"/>
        </w:rPr>
      </w:pPr>
      <w:r w:rsidRPr="00BE5AFE">
        <w:rPr>
          <w:sz w:val="24"/>
          <w:szCs w:val="24"/>
        </w:rPr>
        <w:lastRenderedPageBreak/>
        <w:t xml:space="preserve">DONE THE SECOND READING, AND ADOPTED ON FINAL PASSAGE, by an affirmative vote of a majority of a quorum present of the City Commission of the City of Newberry, Florida, at a regular meeting, </w:t>
      </w:r>
      <w:r w:rsidR="00465058" w:rsidRPr="00E93D53">
        <w:rPr>
          <w:sz w:val="24"/>
          <w:szCs w:val="24"/>
        </w:rPr>
        <w:t xml:space="preserve">this </w:t>
      </w:r>
      <w:r w:rsidR="00E93D53" w:rsidRPr="00E93D53">
        <w:rPr>
          <w:sz w:val="24"/>
          <w:szCs w:val="24"/>
        </w:rPr>
        <w:t>23</w:t>
      </w:r>
      <w:r w:rsidR="00E93D53" w:rsidRPr="00E93D53">
        <w:rPr>
          <w:sz w:val="24"/>
          <w:szCs w:val="24"/>
          <w:vertAlign w:val="superscript"/>
        </w:rPr>
        <w:t>rd</w:t>
      </w:r>
      <w:r w:rsidR="00E93D53" w:rsidRPr="00E93D53">
        <w:rPr>
          <w:sz w:val="24"/>
          <w:szCs w:val="24"/>
        </w:rPr>
        <w:t xml:space="preserve"> </w:t>
      </w:r>
      <w:r w:rsidR="00465058" w:rsidRPr="00E93D53">
        <w:rPr>
          <w:sz w:val="24"/>
          <w:szCs w:val="24"/>
        </w:rPr>
        <w:t xml:space="preserve">day of </w:t>
      </w:r>
      <w:proofErr w:type="gramStart"/>
      <w:r w:rsidR="00E93D53">
        <w:rPr>
          <w:sz w:val="24"/>
          <w:szCs w:val="24"/>
        </w:rPr>
        <w:t>June</w:t>
      </w:r>
      <w:r w:rsidR="00465058" w:rsidRPr="00E93D53">
        <w:rPr>
          <w:sz w:val="24"/>
          <w:szCs w:val="24"/>
        </w:rPr>
        <w:t>,</w:t>
      </w:r>
      <w:proofErr w:type="gramEnd"/>
      <w:r w:rsidR="00465058" w:rsidRPr="00E93D53">
        <w:rPr>
          <w:sz w:val="24"/>
          <w:szCs w:val="24"/>
        </w:rPr>
        <w:t xml:space="preserve"> 20</w:t>
      </w:r>
      <w:r w:rsidR="00E93D53" w:rsidRPr="00E93D53">
        <w:rPr>
          <w:sz w:val="24"/>
          <w:szCs w:val="24"/>
        </w:rPr>
        <w:t>25</w:t>
      </w:r>
      <w:r w:rsidRPr="00E57802">
        <w:rPr>
          <w:sz w:val="24"/>
          <w:szCs w:val="24"/>
        </w:rPr>
        <w:t>.</w:t>
      </w:r>
    </w:p>
    <w:bookmarkStart w:id="77" w:name="_Hlk147749497"/>
    <w:p w14:paraId="7E5AC258" w14:textId="77777777" w:rsidR="00B30864" w:rsidRPr="0054188B" w:rsidRDefault="00466787" w:rsidP="00B30864">
      <w:pPr>
        <w:widowControl w:val="0"/>
        <w:autoSpaceDE/>
        <w:autoSpaceDN/>
        <w:adjustRightInd/>
        <w:rPr>
          <w:b/>
          <w:snapToGrid w:val="0"/>
          <w:sz w:val="84"/>
          <w:szCs w:val="84"/>
        </w:rPr>
      </w:pPr>
      <w:r w:rsidRPr="0054188B">
        <w:rPr>
          <w:noProof/>
          <w:color w:val="000000"/>
          <w:sz w:val="84"/>
          <w:szCs w:val="84"/>
        </w:rPr>
        <mc:AlternateContent>
          <mc:Choice Requires="wps">
            <w:drawing>
              <wp:anchor distT="45720" distB="45720" distL="114300" distR="114300" simplePos="0" relativeHeight="251661312" behindDoc="0" locked="0" layoutInCell="1" allowOverlap="1" wp14:anchorId="7175D324" wp14:editId="50320456">
                <wp:simplePos x="0" y="0"/>
                <wp:positionH relativeFrom="column">
                  <wp:posOffset>773430</wp:posOffset>
                </wp:positionH>
                <wp:positionV relativeFrom="paragraph">
                  <wp:posOffset>192024</wp:posOffset>
                </wp:positionV>
                <wp:extent cx="2360930" cy="1404620"/>
                <wp:effectExtent l="19050" t="19050" r="22860" b="26670"/>
                <wp:wrapSquare wrapText="bothSides"/>
                <wp:docPr id="225799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28575">
                          <a:solidFill>
                            <a:srgbClr val="C00000"/>
                          </a:solidFill>
                          <a:miter lim="800000"/>
                          <a:headEnd/>
                          <a:tailEnd/>
                        </a:ln>
                      </wps:spPr>
                      <wps:txbx>
                        <w:txbxContent>
                          <w:p w14:paraId="649BD676" w14:textId="77777777" w:rsidR="00466787" w:rsidRDefault="00466787">
                            <w:r>
                              <w:t xml:space="preserve">This is MINIMUM space needed for City Seal &amp; Signatures.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175D324" id="_x0000_s1027" type="#_x0000_t202" style="position:absolute;margin-left:60.9pt;margin-top:15.1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" strokecolor="#c00000" strokeweight="2.25pt">
                <v:textbox style="mso-fit-shape-to-text:t">
                  <w:txbxContent>
                    <w:p w14:paraId="649BD676" w14:textId="77777777" w:rsidR="00466787" w:rsidRDefault="00466787">
                      <w:r>
                        <w:t xml:space="preserve">This is MINIMUM space needed for City Seal &amp; Signatures. </w:t>
                      </w:r>
                    </w:p>
                  </w:txbxContent>
                </v:textbox>
                <w10:wrap type="square"/>
              </v:shape>
            </w:pict>
          </mc:Fallback>
        </mc:AlternateContent>
      </w:r>
    </w:p>
    <w:p w14:paraId="7ADE9C9B" w14:textId="77777777" w:rsidR="00B30864" w:rsidRPr="00983347" w:rsidRDefault="00B30864" w:rsidP="00B30864">
      <w:pPr>
        <w:widowControl w:val="0"/>
        <w:spacing w:after="658"/>
        <w:ind w:left="6030"/>
        <w:rPr>
          <w:color w:val="000000"/>
          <w:sz w:val="24"/>
          <w:szCs w:val="24"/>
        </w:rPr>
      </w:pPr>
      <w:r w:rsidRPr="00983347">
        <w:rPr>
          <w:color w:val="000000"/>
          <w:sz w:val="24"/>
          <w:szCs w:val="24"/>
        </w:rPr>
        <w:t>BY THE MAYOR OF THE CITY OF NEWBERRY, FLORIDA</w:t>
      </w:r>
    </w:p>
    <w:p w14:paraId="492AE337" w14:textId="77777777" w:rsidR="00B30864" w:rsidRPr="00983347" w:rsidRDefault="00B30864" w:rsidP="00B30864">
      <w:pPr>
        <w:widowControl w:val="0"/>
        <w:ind w:left="1022"/>
        <w:jc w:val="right"/>
        <w:rPr>
          <w:color w:val="000000"/>
          <w:sz w:val="24"/>
          <w:szCs w:val="24"/>
        </w:rPr>
      </w:pPr>
      <w:r w:rsidRPr="00983347">
        <w:rPr>
          <w:color w:val="000000"/>
          <w:sz w:val="24"/>
          <w:szCs w:val="24"/>
        </w:rPr>
        <w:t>___</w:t>
      </w:r>
      <w:r w:rsidR="004229CB" w:rsidRPr="00983347">
        <w:rPr>
          <w:color w:val="000000"/>
          <w:sz w:val="24"/>
          <w:szCs w:val="24"/>
        </w:rPr>
        <w:t>_</w:t>
      </w:r>
      <w:r w:rsidRPr="00983347">
        <w:rPr>
          <w:color w:val="000000"/>
          <w:sz w:val="24"/>
          <w:szCs w:val="24"/>
        </w:rPr>
        <w:t>____</w:t>
      </w:r>
      <w:r w:rsidR="004229CB" w:rsidRPr="00983347">
        <w:rPr>
          <w:color w:val="000000"/>
          <w:sz w:val="24"/>
          <w:szCs w:val="24"/>
        </w:rPr>
        <w:t>_</w:t>
      </w:r>
      <w:r w:rsidRPr="00983347">
        <w:rPr>
          <w:color w:val="000000"/>
          <w:sz w:val="24"/>
          <w:szCs w:val="24"/>
        </w:rPr>
        <w:t>__</w:t>
      </w:r>
      <w:r w:rsidR="004229CB" w:rsidRPr="00983347">
        <w:rPr>
          <w:color w:val="000000"/>
          <w:sz w:val="24"/>
          <w:szCs w:val="24"/>
        </w:rPr>
        <w:t>_</w:t>
      </w:r>
      <w:r w:rsidRPr="00983347">
        <w:rPr>
          <w:color w:val="000000"/>
          <w:sz w:val="24"/>
          <w:szCs w:val="24"/>
        </w:rPr>
        <w:t>____________________</w:t>
      </w:r>
    </w:p>
    <w:p w14:paraId="0D5B8708" w14:textId="77777777" w:rsidR="00B30864" w:rsidRPr="00983347" w:rsidRDefault="00B30864" w:rsidP="00B30864">
      <w:pPr>
        <w:widowControl w:val="0"/>
        <w:ind w:left="1022"/>
        <w:jc w:val="right"/>
        <w:rPr>
          <w:color w:val="000000"/>
          <w:sz w:val="24"/>
          <w:szCs w:val="24"/>
        </w:rPr>
      </w:pPr>
      <w:r w:rsidRPr="00983347">
        <w:rPr>
          <w:color w:val="000000"/>
          <w:sz w:val="24"/>
          <w:szCs w:val="24"/>
        </w:rPr>
        <w:t xml:space="preserve">Honorable </w:t>
      </w:r>
      <w:r w:rsidR="004229CB" w:rsidRPr="004229CB">
        <w:rPr>
          <w:color w:val="000000"/>
          <w:sz w:val="24"/>
          <w:szCs w:val="24"/>
        </w:rPr>
        <w:t>Timothy R. Marden</w:t>
      </w:r>
      <w:r w:rsidRPr="00983347">
        <w:rPr>
          <w:color w:val="000000"/>
          <w:sz w:val="24"/>
          <w:szCs w:val="24"/>
        </w:rPr>
        <w:t>, Mayor</w:t>
      </w:r>
    </w:p>
    <w:p w14:paraId="0B57ED6A" w14:textId="77777777" w:rsidR="00B30864" w:rsidRPr="00983347" w:rsidRDefault="00B30864" w:rsidP="00B30864">
      <w:pPr>
        <w:widowControl w:val="0"/>
        <w:ind w:left="1022"/>
        <w:jc w:val="right"/>
        <w:rPr>
          <w:color w:val="000000"/>
          <w:sz w:val="24"/>
          <w:szCs w:val="24"/>
        </w:rPr>
      </w:pPr>
    </w:p>
    <w:p w14:paraId="473BB521" w14:textId="77777777" w:rsidR="00B30864" w:rsidRPr="00983347" w:rsidRDefault="00B30864" w:rsidP="00F90D02">
      <w:pPr>
        <w:widowControl w:val="0"/>
        <w:spacing w:before="360"/>
        <w:rPr>
          <w:color w:val="000000"/>
          <w:sz w:val="24"/>
          <w:szCs w:val="24"/>
        </w:rPr>
      </w:pPr>
      <w:r w:rsidRPr="00983347">
        <w:rPr>
          <w:color w:val="000000"/>
          <w:sz w:val="24"/>
          <w:szCs w:val="24"/>
        </w:rPr>
        <w:t>ATTEST, BY THE CLERK OF THE</w:t>
      </w:r>
    </w:p>
    <w:p w14:paraId="58A0809D" w14:textId="77777777" w:rsidR="00B30864" w:rsidRPr="00983347" w:rsidRDefault="00B30864" w:rsidP="00F90D02">
      <w:pPr>
        <w:widowControl w:val="0"/>
        <w:rPr>
          <w:color w:val="000000"/>
          <w:sz w:val="24"/>
          <w:szCs w:val="24"/>
        </w:rPr>
      </w:pPr>
      <w:r w:rsidRPr="00983347">
        <w:rPr>
          <w:color w:val="000000"/>
          <w:sz w:val="24"/>
          <w:szCs w:val="24"/>
        </w:rPr>
        <w:t>CITY COMMISSION OF THE CITY OF</w:t>
      </w:r>
    </w:p>
    <w:p w14:paraId="2072E7C5" w14:textId="77777777" w:rsidR="00B30864" w:rsidRPr="00983347" w:rsidRDefault="00B30864" w:rsidP="00F90D02">
      <w:pPr>
        <w:widowControl w:val="0"/>
        <w:rPr>
          <w:color w:val="000000"/>
          <w:sz w:val="24"/>
          <w:szCs w:val="24"/>
        </w:rPr>
      </w:pPr>
      <w:r w:rsidRPr="00983347">
        <w:rPr>
          <w:color w:val="000000"/>
          <w:sz w:val="24"/>
          <w:szCs w:val="24"/>
        </w:rPr>
        <w:t>NEWBERRY, FLORIDA:</w:t>
      </w:r>
    </w:p>
    <w:p w14:paraId="73323725" w14:textId="77777777" w:rsidR="00B30864" w:rsidRPr="00983347" w:rsidRDefault="00B30864" w:rsidP="00F90D02">
      <w:pPr>
        <w:widowControl w:val="0"/>
        <w:rPr>
          <w:color w:val="000000"/>
          <w:sz w:val="24"/>
          <w:szCs w:val="24"/>
        </w:rPr>
      </w:pPr>
    </w:p>
    <w:p w14:paraId="687A8AB0" w14:textId="77777777" w:rsidR="00B30864" w:rsidRPr="00983347" w:rsidRDefault="00B30864" w:rsidP="00F90D02">
      <w:pPr>
        <w:widowControl w:val="0"/>
        <w:rPr>
          <w:color w:val="000000"/>
          <w:sz w:val="24"/>
          <w:szCs w:val="24"/>
        </w:rPr>
      </w:pPr>
      <w:r w:rsidRPr="00983347">
        <w:rPr>
          <w:color w:val="000000"/>
          <w:sz w:val="24"/>
          <w:szCs w:val="24"/>
        </w:rPr>
        <w:t>___________________________</w:t>
      </w:r>
    </w:p>
    <w:p w14:paraId="402772B4" w14:textId="77777777" w:rsidR="00B30864" w:rsidRPr="00983347" w:rsidRDefault="00B30864" w:rsidP="00F90D02">
      <w:pPr>
        <w:widowControl w:val="0"/>
        <w:rPr>
          <w:color w:val="000000"/>
          <w:sz w:val="24"/>
          <w:szCs w:val="24"/>
        </w:rPr>
      </w:pPr>
      <w:r w:rsidRPr="00983347">
        <w:rPr>
          <w:color w:val="000000"/>
          <w:sz w:val="24"/>
          <w:szCs w:val="24"/>
        </w:rPr>
        <w:t>Judy S. Rice, City Clerk</w:t>
      </w:r>
    </w:p>
    <w:p w14:paraId="44684B64" w14:textId="77777777" w:rsidR="00B30864" w:rsidRPr="00B30864" w:rsidRDefault="00B30864" w:rsidP="00F90D02">
      <w:pPr>
        <w:widowControl w:val="0"/>
        <w:rPr>
          <w:color w:val="000000"/>
          <w:sz w:val="40"/>
          <w:szCs w:val="40"/>
        </w:rPr>
      </w:pPr>
    </w:p>
    <w:p w14:paraId="702119A9" w14:textId="77777777" w:rsidR="00B30864" w:rsidRPr="00983347" w:rsidRDefault="00B30864" w:rsidP="00F90D02">
      <w:pPr>
        <w:widowControl w:val="0"/>
        <w:rPr>
          <w:color w:val="000000"/>
          <w:sz w:val="24"/>
          <w:szCs w:val="24"/>
        </w:rPr>
      </w:pPr>
      <w:r w:rsidRPr="00983347">
        <w:rPr>
          <w:color w:val="000000"/>
          <w:sz w:val="24"/>
          <w:szCs w:val="24"/>
        </w:rPr>
        <w:t xml:space="preserve">APPROVED AS TO FORM AND </w:t>
      </w:r>
    </w:p>
    <w:p w14:paraId="40E25C89" w14:textId="77777777" w:rsidR="00B30864" w:rsidRPr="00983347" w:rsidRDefault="00B30864" w:rsidP="00F90D02">
      <w:pPr>
        <w:widowControl w:val="0"/>
        <w:rPr>
          <w:color w:val="000000"/>
          <w:sz w:val="24"/>
          <w:szCs w:val="24"/>
        </w:rPr>
      </w:pPr>
      <w:r w:rsidRPr="00983347">
        <w:rPr>
          <w:color w:val="000000"/>
          <w:sz w:val="24"/>
          <w:szCs w:val="24"/>
        </w:rPr>
        <w:t>LEGALITY:</w:t>
      </w:r>
    </w:p>
    <w:p w14:paraId="4704BC3A" w14:textId="77777777" w:rsidR="00B30864" w:rsidRPr="00983347" w:rsidRDefault="00B30864" w:rsidP="00F90D02">
      <w:pPr>
        <w:widowControl w:val="0"/>
        <w:rPr>
          <w:color w:val="000000"/>
          <w:sz w:val="24"/>
          <w:szCs w:val="24"/>
        </w:rPr>
      </w:pPr>
    </w:p>
    <w:p w14:paraId="1BB5C95A" w14:textId="77777777" w:rsidR="00B30864" w:rsidRPr="00983347" w:rsidRDefault="00B30864" w:rsidP="00F90D02">
      <w:pPr>
        <w:widowControl w:val="0"/>
        <w:rPr>
          <w:color w:val="000000"/>
          <w:sz w:val="24"/>
          <w:szCs w:val="24"/>
        </w:rPr>
      </w:pPr>
      <w:r w:rsidRPr="00983347">
        <w:rPr>
          <w:color w:val="000000"/>
          <w:sz w:val="24"/>
          <w:szCs w:val="24"/>
        </w:rPr>
        <w:t>____________________________</w:t>
      </w:r>
    </w:p>
    <w:p w14:paraId="27FA31BA" w14:textId="77777777" w:rsidR="00B30864" w:rsidRPr="00983347" w:rsidRDefault="00B30864" w:rsidP="00F90D02">
      <w:pPr>
        <w:widowControl w:val="0"/>
        <w:rPr>
          <w:color w:val="000000"/>
          <w:sz w:val="24"/>
          <w:szCs w:val="24"/>
        </w:rPr>
      </w:pPr>
      <w:r w:rsidRPr="00983347">
        <w:rPr>
          <w:color w:val="000000"/>
          <w:sz w:val="24"/>
          <w:szCs w:val="24"/>
        </w:rPr>
        <w:t>City Attorney’s Office</w:t>
      </w:r>
      <w:bookmarkEnd w:id="77"/>
    </w:p>
    <w:p w14:paraId="4452709B" w14:textId="77777777" w:rsidR="00BE5AFE" w:rsidRPr="00BE5AFE" w:rsidRDefault="00BE5AFE" w:rsidP="00BE5AFE">
      <w:pPr>
        <w:rPr>
          <w:sz w:val="24"/>
          <w:szCs w:val="24"/>
        </w:rPr>
      </w:pPr>
    </w:p>
    <w:p w14:paraId="29B6C174" w14:textId="77777777" w:rsidR="00BE5AFE" w:rsidRPr="00BE5AFE" w:rsidRDefault="00BE5AFE" w:rsidP="00BE5AFE">
      <w:pPr>
        <w:tabs>
          <w:tab w:val="right" w:pos="4320"/>
          <w:tab w:val="left" w:pos="5040"/>
          <w:tab w:val="right" w:pos="9360"/>
        </w:tabs>
        <w:ind w:left="5040" w:hanging="5040"/>
        <w:rPr>
          <w:sz w:val="24"/>
          <w:szCs w:val="24"/>
        </w:rPr>
      </w:pPr>
    </w:p>
    <w:p w14:paraId="63283C21" w14:textId="77777777" w:rsidR="005358F8" w:rsidRDefault="00BE5AFE" w:rsidP="00C6450E">
      <w:pPr>
        <w:rPr>
          <w:sz w:val="24"/>
          <w:szCs w:val="24"/>
        </w:rPr>
      </w:pPr>
      <w:r w:rsidRPr="00BE5AFE">
        <w:rPr>
          <w:sz w:val="24"/>
          <w:szCs w:val="24"/>
        </w:rPr>
        <w:t>Attachments (</w:t>
      </w:r>
      <w:r w:rsidR="001E1B0B">
        <w:rPr>
          <w:sz w:val="24"/>
          <w:szCs w:val="24"/>
        </w:rPr>
        <w:t>#</w:t>
      </w:r>
      <w:r w:rsidRPr="00BE5AFE">
        <w:rPr>
          <w:sz w:val="24"/>
          <w:szCs w:val="24"/>
        </w:rPr>
        <w:t xml:space="preserve">): </w:t>
      </w:r>
      <w:r w:rsidR="00C6450E">
        <w:rPr>
          <w:sz w:val="24"/>
          <w:szCs w:val="24"/>
        </w:rPr>
        <w:tab/>
      </w:r>
      <w:r w:rsidR="005358F8">
        <w:rPr>
          <w:sz w:val="24"/>
          <w:szCs w:val="24"/>
        </w:rPr>
        <w:t>Exhibit</w:t>
      </w:r>
      <w:r w:rsidRPr="00BE5AFE">
        <w:rPr>
          <w:sz w:val="24"/>
          <w:szCs w:val="24"/>
        </w:rPr>
        <w:t xml:space="preserve"> A – </w:t>
      </w:r>
      <w:r w:rsidR="001E1B0B" w:rsidRPr="00F90D02">
        <w:rPr>
          <w:sz w:val="24"/>
          <w:szCs w:val="24"/>
          <w:highlight w:val="yellow"/>
        </w:rPr>
        <w:t>TITLE</w:t>
      </w:r>
    </w:p>
    <w:p w14:paraId="1997B8A6" w14:textId="77777777" w:rsidR="00BE5AFE" w:rsidRPr="00BE5AFE" w:rsidRDefault="005358F8" w:rsidP="005358F8">
      <w:pPr>
        <w:ind w:left="1440" w:firstLine="720"/>
        <w:rPr>
          <w:sz w:val="24"/>
          <w:szCs w:val="24"/>
        </w:rPr>
      </w:pPr>
      <w:r>
        <w:rPr>
          <w:sz w:val="24"/>
          <w:szCs w:val="24"/>
        </w:rPr>
        <w:t xml:space="preserve">Exhibit B </w:t>
      </w:r>
      <w:r w:rsidRPr="00BE5AFE">
        <w:rPr>
          <w:sz w:val="24"/>
          <w:szCs w:val="24"/>
        </w:rPr>
        <w:t>–</w:t>
      </w:r>
      <w:r>
        <w:rPr>
          <w:sz w:val="24"/>
          <w:szCs w:val="24"/>
        </w:rPr>
        <w:t xml:space="preserve"> </w:t>
      </w:r>
      <w:r w:rsidR="001E1B0B" w:rsidRPr="00F90D02">
        <w:rPr>
          <w:sz w:val="24"/>
          <w:szCs w:val="24"/>
          <w:highlight w:val="yellow"/>
        </w:rPr>
        <w:t>TITLE</w:t>
      </w:r>
    </w:p>
    <w:p w14:paraId="6C93790A" w14:textId="77777777" w:rsidR="00BE5AFE" w:rsidRDefault="00BE5AFE" w:rsidP="00C6450E">
      <w:pPr>
        <w:tabs>
          <w:tab w:val="left" w:pos="2160"/>
        </w:tabs>
        <w:rPr>
          <w:sz w:val="24"/>
          <w:szCs w:val="24"/>
        </w:rPr>
      </w:pPr>
    </w:p>
    <w:p w14:paraId="7097726F" w14:textId="77777777" w:rsidR="008A51C8" w:rsidRDefault="008A51C8">
      <w:pPr>
        <w:autoSpaceDE/>
        <w:autoSpaceDN/>
        <w:adjustRightInd/>
        <w:rPr>
          <w:b/>
          <w:sz w:val="24"/>
          <w:szCs w:val="24"/>
        </w:rPr>
      </w:pPr>
      <w:r>
        <w:rPr>
          <w:b/>
          <w:sz w:val="24"/>
          <w:szCs w:val="24"/>
        </w:rPr>
        <w:br w:type="page"/>
      </w:r>
    </w:p>
    <w:p w14:paraId="7D0E0BA0" w14:textId="77777777" w:rsidR="00460041" w:rsidRDefault="000F3938" w:rsidP="000427D5">
      <w:pPr>
        <w:jc w:val="center"/>
        <w:rPr>
          <w:b/>
          <w:sz w:val="24"/>
          <w:szCs w:val="24"/>
        </w:rPr>
      </w:pPr>
      <w:bookmarkStart w:id="78" w:name="_Hlk168410045"/>
      <w:r>
        <w:rPr>
          <w:b/>
          <w:sz w:val="24"/>
          <w:szCs w:val="24"/>
        </w:rPr>
        <w:lastRenderedPageBreak/>
        <w:t xml:space="preserve">EXHIBIT </w:t>
      </w:r>
      <w:r w:rsidR="005358F8">
        <w:rPr>
          <w:b/>
          <w:sz w:val="24"/>
          <w:szCs w:val="24"/>
        </w:rPr>
        <w:t>A</w:t>
      </w:r>
    </w:p>
    <w:p w14:paraId="1EE0EA58" w14:textId="77777777" w:rsidR="005358F8" w:rsidRPr="00D41755" w:rsidRDefault="00D41755" w:rsidP="000427D5">
      <w:pPr>
        <w:jc w:val="center"/>
        <w:rPr>
          <w:b/>
          <w:sz w:val="24"/>
          <w:szCs w:val="24"/>
          <w:highlight w:val="yellow"/>
        </w:rPr>
      </w:pPr>
      <w:r w:rsidRPr="00D41755">
        <w:rPr>
          <w:b/>
          <w:sz w:val="24"/>
          <w:szCs w:val="24"/>
          <w:highlight w:val="yellow"/>
        </w:rPr>
        <w:t>TITLE</w:t>
      </w:r>
    </w:p>
    <w:p w14:paraId="358AF721" w14:textId="77777777" w:rsidR="00D41755" w:rsidRPr="00D41755" w:rsidRDefault="00D41755" w:rsidP="000427D5">
      <w:pPr>
        <w:jc w:val="center"/>
        <w:rPr>
          <w:b/>
          <w:sz w:val="24"/>
          <w:szCs w:val="24"/>
          <w:highlight w:val="yellow"/>
        </w:rPr>
      </w:pPr>
    </w:p>
    <w:p w14:paraId="2F377991" w14:textId="77777777" w:rsidR="00D41755" w:rsidRPr="00D41755" w:rsidRDefault="00D41755" w:rsidP="000427D5">
      <w:pPr>
        <w:jc w:val="center"/>
        <w:rPr>
          <w:b/>
          <w:sz w:val="24"/>
          <w:szCs w:val="24"/>
          <w:highlight w:val="yellow"/>
        </w:rPr>
      </w:pPr>
      <w:r w:rsidRPr="00D41755">
        <w:rPr>
          <w:b/>
          <w:sz w:val="24"/>
          <w:szCs w:val="24"/>
          <w:highlight w:val="yellow"/>
        </w:rPr>
        <w:t>Exhibit inserted</w:t>
      </w:r>
      <w:r w:rsidR="008B4883">
        <w:rPr>
          <w:b/>
          <w:sz w:val="24"/>
          <w:szCs w:val="24"/>
          <w:highlight w:val="yellow"/>
        </w:rPr>
        <w:t>, total page count includes Exhibits</w:t>
      </w:r>
    </w:p>
    <w:p w14:paraId="7E3F7B93" w14:textId="77777777" w:rsidR="005358F8" w:rsidRDefault="005358F8" w:rsidP="000427D5">
      <w:pPr>
        <w:jc w:val="center"/>
        <w:rPr>
          <w:b/>
          <w:sz w:val="24"/>
          <w:szCs w:val="24"/>
        </w:rPr>
      </w:pPr>
    </w:p>
    <w:p w14:paraId="6474B6AD" w14:textId="77777777" w:rsidR="001A3A37" w:rsidRDefault="001A3A37" w:rsidP="0040549B">
      <w:pPr>
        <w:pStyle w:val="BodyText"/>
        <w:spacing w:line="247" w:lineRule="auto"/>
        <w:ind w:right="140"/>
        <w:jc w:val="both"/>
        <w:rPr>
          <w:rFonts w:ascii="Arial" w:hAnsi="Arial" w:cs="Arial"/>
          <w:sz w:val="22"/>
          <w:szCs w:val="22"/>
        </w:rPr>
      </w:pPr>
      <w:bookmarkStart w:id="79" w:name="_Hlk168410074"/>
      <w:bookmarkEnd w:id="78"/>
    </w:p>
    <w:p w14:paraId="6C9109D9" w14:textId="77777777" w:rsidR="005358F8" w:rsidRDefault="005358F8" w:rsidP="0040549B">
      <w:pPr>
        <w:autoSpaceDE/>
        <w:autoSpaceDN/>
        <w:adjustRightInd/>
        <w:jc w:val="both"/>
        <w:rPr>
          <w:b/>
          <w:sz w:val="24"/>
          <w:szCs w:val="24"/>
        </w:rPr>
      </w:pPr>
      <w:r>
        <w:rPr>
          <w:b/>
          <w:sz w:val="24"/>
          <w:szCs w:val="24"/>
        </w:rPr>
        <w:br w:type="page"/>
      </w:r>
    </w:p>
    <w:p w14:paraId="1333C577" w14:textId="77777777" w:rsidR="000427D5" w:rsidRPr="000427D5" w:rsidRDefault="00734214" w:rsidP="000427D5">
      <w:pPr>
        <w:jc w:val="center"/>
        <w:rPr>
          <w:b/>
          <w:sz w:val="24"/>
          <w:szCs w:val="24"/>
        </w:rPr>
      </w:pPr>
      <w:r>
        <w:rPr>
          <w:b/>
          <w:sz w:val="24"/>
          <w:szCs w:val="24"/>
        </w:rPr>
        <w:lastRenderedPageBreak/>
        <w:t xml:space="preserve">EXHIBIT </w:t>
      </w:r>
      <w:r w:rsidR="005358F8">
        <w:rPr>
          <w:b/>
          <w:sz w:val="24"/>
          <w:szCs w:val="24"/>
        </w:rPr>
        <w:t>B</w:t>
      </w:r>
    </w:p>
    <w:p w14:paraId="442B34FB" w14:textId="77777777" w:rsidR="00471877" w:rsidRPr="00D41755" w:rsidRDefault="00471877" w:rsidP="00471877">
      <w:pPr>
        <w:jc w:val="center"/>
        <w:rPr>
          <w:b/>
          <w:sz w:val="24"/>
          <w:szCs w:val="24"/>
          <w:highlight w:val="yellow"/>
        </w:rPr>
      </w:pPr>
      <w:r w:rsidRPr="00D41755">
        <w:rPr>
          <w:b/>
          <w:sz w:val="24"/>
          <w:szCs w:val="24"/>
          <w:highlight w:val="yellow"/>
        </w:rPr>
        <w:t>TITLE</w:t>
      </w:r>
    </w:p>
    <w:p w14:paraId="489C575A" w14:textId="77777777" w:rsidR="00471877" w:rsidRPr="00D41755" w:rsidRDefault="00471877" w:rsidP="00471877">
      <w:pPr>
        <w:jc w:val="center"/>
        <w:rPr>
          <w:b/>
          <w:sz w:val="24"/>
          <w:szCs w:val="24"/>
          <w:highlight w:val="yellow"/>
        </w:rPr>
      </w:pPr>
    </w:p>
    <w:p w14:paraId="30CFED31" w14:textId="77777777" w:rsidR="0083383A" w:rsidRPr="00D41755" w:rsidRDefault="0083383A" w:rsidP="0083383A">
      <w:pPr>
        <w:jc w:val="center"/>
        <w:rPr>
          <w:b/>
          <w:sz w:val="24"/>
          <w:szCs w:val="24"/>
          <w:highlight w:val="yellow"/>
        </w:rPr>
      </w:pPr>
      <w:r w:rsidRPr="00D41755">
        <w:rPr>
          <w:b/>
          <w:sz w:val="24"/>
          <w:szCs w:val="24"/>
          <w:highlight w:val="yellow"/>
        </w:rPr>
        <w:t>Exhibit inserted</w:t>
      </w:r>
      <w:r>
        <w:rPr>
          <w:b/>
          <w:sz w:val="24"/>
          <w:szCs w:val="24"/>
          <w:highlight w:val="yellow"/>
        </w:rPr>
        <w:t>, total page count includes Exhibits</w:t>
      </w:r>
    </w:p>
    <w:bookmarkEnd w:id="79"/>
    <w:p w14:paraId="33CB2DF1" w14:textId="77777777" w:rsidR="00471877" w:rsidRDefault="00471877" w:rsidP="00471877">
      <w:pPr>
        <w:pStyle w:val="BodyText"/>
        <w:spacing w:line="247" w:lineRule="auto"/>
        <w:ind w:right="140"/>
        <w:jc w:val="both"/>
        <w:rPr>
          <w:rFonts w:ascii="Arial" w:hAnsi="Arial" w:cs="Arial"/>
          <w:sz w:val="22"/>
          <w:szCs w:val="22"/>
        </w:rPr>
      </w:pPr>
    </w:p>
    <w:sectPr w:rsidR="00471877" w:rsidSect="00D3529C">
      <w:headerReference w:type="default" r:id="rId7"/>
      <w:footerReference w:type="even" r:id="rId8"/>
      <w:footerReference w:type="default" r:id="rId9"/>
      <w:footerReference w:type="first" r:id="rId10"/>
      <w:pgSz w:w="12240" w:h="15840" w:code="1"/>
      <w:pgMar w:top="990" w:right="1440" w:bottom="1152"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76DE3" w14:textId="77777777" w:rsidR="00A82F42" w:rsidRDefault="00A82F42">
      <w:r>
        <w:separator/>
      </w:r>
    </w:p>
  </w:endnote>
  <w:endnote w:type="continuationSeparator" w:id="0">
    <w:p w14:paraId="37C82DF3" w14:textId="77777777" w:rsidR="00A82F42" w:rsidRDefault="00A82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D38AE" w14:textId="77777777" w:rsidR="00E2444C" w:rsidRDefault="00E2444C" w:rsidP="002D12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C41552" w14:textId="77777777" w:rsidR="00E2444C" w:rsidRDefault="00E24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6E0BB" w14:textId="0FC56637" w:rsidR="00D41755" w:rsidRPr="00AC69A5" w:rsidRDefault="007038E5" w:rsidP="00D41755">
    <w:pPr>
      <w:tabs>
        <w:tab w:val="right" w:pos="9810"/>
      </w:tabs>
      <w:snapToGrid w:val="0"/>
      <w:ind w:right="270"/>
    </w:pPr>
    <w:r w:rsidRPr="00AC69A5">
      <w:rPr>
        <w:b/>
        <w:bCs/>
        <w:noProof/>
      </w:rPr>
      <mc:AlternateContent>
        <mc:Choice Requires="wps">
          <w:drawing>
            <wp:anchor distT="4294967295" distB="4294967295" distL="114300" distR="114300" simplePos="0" relativeHeight="251663360" behindDoc="0" locked="0" layoutInCell="1" allowOverlap="1" wp14:anchorId="72D702FF" wp14:editId="3D9AD4E4">
              <wp:simplePos x="0" y="0"/>
              <wp:positionH relativeFrom="column">
                <wp:posOffset>-9525</wp:posOffset>
              </wp:positionH>
              <wp:positionV relativeFrom="paragraph">
                <wp:posOffset>-3176</wp:posOffset>
              </wp:positionV>
              <wp:extent cx="5972175" cy="0"/>
              <wp:effectExtent l="0" t="0" r="0" b="0"/>
              <wp:wrapNone/>
              <wp:docPr id="1552636066"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9D58B9A" id="_x0000_t32" coordsize="21600,21600" o:spt="32" o:oned="t" path="m,l21600,21600e" filled="f">
              <v:path arrowok="t" fillok="f" o:connecttype="none"/>
              <o:lock v:ext="edit" shapetype="t"/>
            </v:shapetype>
            <v:shape id="Straight Arrow Connector 1" o:spid="_x0000_s1026" type="#_x0000_t32" style="position:absolute;margin-left:-.75pt;margin-top:-.25pt;width:470.2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"/>
          </w:pict>
        </mc:Fallback>
      </mc:AlternateContent>
    </w:r>
    <w:r w:rsidRPr="00AC69A5">
      <w:t xml:space="preserve">Planning &amp; Zoning Board </w:t>
    </w:r>
    <w:r w:rsidR="00A678D3">
      <w:t>06/02/25</w:t>
    </w:r>
    <w:r w:rsidR="00A678D3">
      <w:tab/>
      <w:t>Appeal Language Revision</w:t>
    </w:r>
  </w:p>
  <w:p w14:paraId="79C82BB0" w14:textId="6B7A264A" w:rsidR="00D41755" w:rsidRPr="00AC69A5" w:rsidRDefault="00D41755" w:rsidP="00D41755">
    <w:pPr>
      <w:pStyle w:val="Footer"/>
      <w:tabs>
        <w:tab w:val="clear" w:pos="4320"/>
        <w:tab w:val="clear" w:pos="8640"/>
        <w:tab w:val="right" w:pos="9180"/>
      </w:tabs>
    </w:pPr>
    <w:r w:rsidRPr="00AC69A5">
      <w:t xml:space="preserve">City Commission First Reading </w:t>
    </w:r>
    <w:r w:rsidR="00A678D3">
      <w:t>06/09/2025</w:t>
    </w:r>
    <w:r w:rsidRPr="00AC69A5">
      <w:tab/>
      <w:t>Ordinance No. 202</w:t>
    </w:r>
    <w:r w:rsidR="00410D55" w:rsidRPr="00AC69A5">
      <w:t>5</w:t>
    </w:r>
    <w:r w:rsidRPr="00AC69A5">
      <w:t>-</w:t>
    </w:r>
    <w:r w:rsidR="00A678D3">
      <w:t>13</w:t>
    </w:r>
  </w:p>
  <w:p w14:paraId="0F410344" w14:textId="611D21F9" w:rsidR="00D41755" w:rsidRDefault="00D41755" w:rsidP="00D41755">
    <w:pPr>
      <w:pStyle w:val="Footer"/>
      <w:tabs>
        <w:tab w:val="clear" w:pos="4320"/>
        <w:tab w:val="clear" w:pos="8640"/>
        <w:tab w:val="right" w:pos="9180"/>
      </w:tabs>
    </w:pPr>
    <w:r w:rsidRPr="00AC69A5">
      <w:t xml:space="preserve">City Commission Second Reading/Enactment </w:t>
    </w:r>
    <w:r w:rsidR="00A678D3">
      <w:t>06/23/2025</w:t>
    </w:r>
    <w:r w:rsidRPr="00AC69A5">
      <w:tab/>
      <w:t xml:space="preserve">Page </w:t>
    </w:r>
    <w:r w:rsidRPr="00AC69A5">
      <w:fldChar w:fldCharType="begin"/>
    </w:r>
    <w:r w:rsidRPr="00AC69A5">
      <w:instrText xml:space="preserve"> PAGE  \* Arabic  \* MERGEFORMAT </w:instrText>
    </w:r>
    <w:r w:rsidRPr="00AC69A5">
      <w:fldChar w:fldCharType="separate"/>
    </w:r>
    <w:r w:rsidRPr="00AC69A5">
      <w:t>1</w:t>
    </w:r>
    <w:r w:rsidRPr="00AC69A5">
      <w:fldChar w:fldCharType="end"/>
    </w:r>
    <w:r w:rsidRPr="00AC69A5">
      <w:t xml:space="preserve"> of </w:t>
    </w:r>
    <w:fldSimple w:instr=" NUMPAGES   \* MERGEFORMAT ">
      <w:r w:rsidRPr="00AC69A5">
        <w:t>30</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2FCCB" w14:textId="18AA0BC8" w:rsidR="000206F5" w:rsidRDefault="00F82A41" w:rsidP="00F82A41">
    <w:pPr>
      <w:tabs>
        <w:tab w:val="right" w:pos="9810"/>
      </w:tabs>
      <w:snapToGrid w:val="0"/>
      <w:ind w:right="270"/>
    </w:pPr>
    <w:r w:rsidRPr="00372B1E">
      <w:rPr>
        <w:b/>
        <w:bCs/>
        <w:noProof/>
      </w:rPr>
      <mc:AlternateContent>
        <mc:Choice Requires="wps">
          <w:drawing>
            <wp:anchor distT="4294967295" distB="4294967295" distL="114300" distR="114300" simplePos="0" relativeHeight="251661312" behindDoc="0" locked="0" layoutInCell="1" allowOverlap="1" wp14:anchorId="77E60A2A" wp14:editId="4F20D735">
              <wp:simplePos x="0" y="0"/>
              <wp:positionH relativeFrom="column">
                <wp:posOffset>-9525</wp:posOffset>
              </wp:positionH>
              <wp:positionV relativeFrom="paragraph">
                <wp:posOffset>-3176</wp:posOffset>
              </wp:positionV>
              <wp:extent cx="5972175" cy="0"/>
              <wp:effectExtent l="0" t="0" r="0" b="0"/>
              <wp:wrapNone/>
              <wp:docPr id="103269120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436F4F4" id="_x0000_t32" coordsize="21600,21600" o:spt="32" o:oned="t" path="m,l21600,21600e" filled="f">
              <v:path arrowok="t" fillok="f" o:connecttype="none"/>
              <o:lock v:ext="edit" shapetype="t"/>
            </v:shapetype>
            <v:shape id="Straight Arrow Connector 1" o:spid="_x0000_s1026" type="#_x0000_t32" style="position:absolute;margin-left:-.75pt;margin-top:-.25pt;width:470.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"/>
          </w:pict>
        </mc:Fallback>
      </mc:AlternateContent>
    </w:r>
    <w:r w:rsidRPr="00372B1E">
      <w:t>Pl</w:t>
    </w:r>
    <w:r w:rsidR="000206F5" w:rsidRPr="00372B1E">
      <w:t xml:space="preserve">anning &amp; Zoning Board </w:t>
    </w:r>
    <w:r w:rsidR="00372B1E">
      <w:t>06/</w:t>
    </w:r>
    <w:r w:rsidR="00A678D3">
      <w:t>0</w:t>
    </w:r>
    <w:r w:rsidR="00372B1E">
      <w:t>2/25</w:t>
    </w:r>
    <w:r w:rsidR="000206F5">
      <w:tab/>
    </w:r>
    <w:bookmarkStart w:id="80" w:name="_Hlk168409913"/>
    <w:r w:rsidR="00372B1E">
      <w:t>Appeal Language</w:t>
    </w:r>
    <w:bookmarkEnd w:id="80"/>
    <w:r w:rsidR="00372B1E">
      <w:t xml:space="preserve"> Revision</w:t>
    </w:r>
  </w:p>
  <w:p w14:paraId="6198A7EC" w14:textId="5168E312" w:rsidR="000206F5" w:rsidRDefault="000206F5" w:rsidP="00F82A41">
    <w:pPr>
      <w:pStyle w:val="Footer"/>
      <w:tabs>
        <w:tab w:val="clear" w:pos="4320"/>
        <w:tab w:val="clear" w:pos="8640"/>
        <w:tab w:val="right" w:pos="9180"/>
      </w:tabs>
    </w:pPr>
    <w:r>
      <w:t xml:space="preserve">City Commission First Reading </w:t>
    </w:r>
    <w:r w:rsidR="00AC69A5">
      <w:t>06/09/2025</w:t>
    </w:r>
    <w:r w:rsidR="00F82A41">
      <w:tab/>
    </w:r>
    <w:r w:rsidR="001E1B0B" w:rsidRPr="00F82A41">
      <w:t>Ordinance N</w:t>
    </w:r>
    <w:r w:rsidR="001E1B0B">
      <w:t>o</w:t>
    </w:r>
    <w:r w:rsidR="001E1B0B" w:rsidRPr="00F82A41">
      <w:t xml:space="preserve">. </w:t>
    </w:r>
    <w:r w:rsidR="001E1B0B" w:rsidRPr="00372B1E">
      <w:t>202</w:t>
    </w:r>
    <w:r w:rsidR="00410D55" w:rsidRPr="00372B1E">
      <w:t>5</w:t>
    </w:r>
    <w:bookmarkStart w:id="81" w:name="_Hlk168409979"/>
    <w:r w:rsidR="001E1B0B" w:rsidRPr="00372B1E">
      <w:t>-</w:t>
    </w:r>
    <w:bookmarkEnd w:id="81"/>
    <w:r w:rsidR="00372B1E" w:rsidRPr="00372B1E">
      <w:t>13</w:t>
    </w:r>
  </w:p>
  <w:p w14:paraId="386F0112" w14:textId="6F10ECC2" w:rsidR="000206F5" w:rsidRDefault="000206F5" w:rsidP="00F82A41">
    <w:pPr>
      <w:pStyle w:val="Footer"/>
      <w:tabs>
        <w:tab w:val="clear" w:pos="4320"/>
        <w:tab w:val="clear" w:pos="8640"/>
        <w:tab w:val="right" w:pos="9180"/>
      </w:tabs>
    </w:pPr>
    <w:r>
      <w:t xml:space="preserve">City Commission Second Reading/Enactment </w:t>
    </w:r>
    <w:r w:rsidR="00AC69A5">
      <w:t>06/23/2025</w:t>
    </w:r>
    <w:r w:rsidR="00EA39E2">
      <w:tab/>
    </w:r>
    <w:r w:rsidR="001E1B0B" w:rsidRPr="00EF3614">
      <w:t xml:space="preserve">Page </w:t>
    </w:r>
    <w:r w:rsidR="001E1B0B">
      <w:fldChar w:fldCharType="begin"/>
    </w:r>
    <w:r w:rsidR="001E1B0B">
      <w:instrText xml:space="preserve"> PAGE  \* Arabic  \* MERGEFORMAT </w:instrText>
    </w:r>
    <w:r w:rsidR="001E1B0B">
      <w:fldChar w:fldCharType="separate"/>
    </w:r>
    <w:r w:rsidR="001E1B0B">
      <w:t>1</w:t>
    </w:r>
    <w:r w:rsidR="001E1B0B">
      <w:fldChar w:fldCharType="end"/>
    </w:r>
    <w:r w:rsidR="001E1B0B" w:rsidRPr="00EF3614">
      <w:t xml:space="preserve"> of </w:t>
    </w:r>
    <w:fldSimple w:instr=" NUMPAGES   \* MERGEFORMAT ">
      <w:r w:rsidR="001E1B0B">
        <w:t>30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460DE" w14:textId="77777777" w:rsidR="00A82F42" w:rsidRDefault="00A82F42">
      <w:r>
        <w:separator/>
      </w:r>
    </w:p>
  </w:footnote>
  <w:footnote w:type="continuationSeparator" w:id="0">
    <w:p w14:paraId="6DD47091" w14:textId="77777777" w:rsidR="00A82F42" w:rsidRDefault="00A82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6C3C1" w14:textId="77777777" w:rsidR="00D3529C" w:rsidRDefault="00D3529C" w:rsidP="00D3529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55C2E"/>
    <w:multiLevelType w:val="hybridMultilevel"/>
    <w:tmpl w:val="5AAE290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F723CC5"/>
    <w:multiLevelType w:val="hybridMultilevel"/>
    <w:tmpl w:val="15223D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04D1F56"/>
    <w:multiLevelType w:val="hybridMultilevel"/>
    <w:tmpl w:val="358E10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955EED"/>
    <w:multiLevelType w:val="hybridMultilevel"/>
    <w:tmpl w:val="E6F010D2"/>
    <w:lvl w:ilvl="0" w:tplc="FFFFFFF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2863FC1"/>
    <w:multiLevelType w:val="hybridMultilevel"/>
    <w:tmpl w:val="28B27C6C"/>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5" w15:restartNumberingAfterBreak="0">
    <w:nsid w:val="171C43A8"/>
    <w:multiLevelType w:val="hybridMultilevel"/>
    <w:tmpl w:val="A4249146"/>
    <w:lvl w:ilvl="0" w:tplc="04090019">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6" w15:restartNumberingAfterBreak="0">
    <w:nsid w:val="20A16791"/>
    <w:multiLevelType w:val="hybridMultilevel"/>
    <w:tmpl w:val="E59A02DC"/>
    <w:lvl w:ilvl="0" w:tplc="04090019">
      <w:start w:val="1"/>
      <w:numFmt w:val="lowerLetter"/>
      <w:lvlText w:val="%1."/>
      <w:lvlJc w:val="left"/>
      <w:pPr>
        <w:ind w:left="5760" w:hanging="360"/>
      </w:pPr>
    </w:lvl>
    <w:lvl w:ilvl="1" w:tplc="04090019">
      <w:start w:val="1"/>
      <w:numFmt w:val="lowerLetter"/>
      <w:lvlText w:val="%2."/>
      <w:lvlJc w:val="left"/>
      <w:pPr>
        <w:ind w:left="6480" w:hanging="360"/>
      </w:pPr>
    </w:lvl>
    <w:lvl w:ilvl="2" w:tplc="0409001B">
      <w:start w:val="1"/>
      <w:numFmt w:val="lowerRoman"/>
      <w:lvlText w:val="%3."/>
      <w:lvlJc w:val="right"/>
      <w:pPr>
        <w:ind w:left="7200" w:hanging="180"/>
      </w:pPr>
    </w:lvl>
    <w:lvl w:ilvl="3" w:tplc="0409000F">
      <w:start w:val="1"/>
      <w:numFmt w:val="decimal"/>
      <w:lvlText w:val="%4."/>
      <w:lvlJc w:val="left"/>
      <w:pPr>
        <w:ind w:left="7920" w:hanging="360"/>
      </w:pPr>
    </w:lvl>
    <w:lvl w:ilvl="4" w:tplc="04090019">
      <w:start w:val="1"/>
      <w:numFmt w:val="lowerLetter"/>
      <w:lvlText w:val="%5."/>
      <w:lvlJc w:val="left"/>
      <w:pPr>
        <w:ind w:left="8640" w:hanging="360"/>
      </w:pPr>
    </w:lvl>
    <w:lvl w:ilvl="5" w:tplc="0409001B">
      <w:start w:val="1"/>
      <w:numFmt w:val="lowerRoman"/>
      <w:lvlText w:val="%6."/>
      <w:lvlJc w:val="right"/>
      <w:pPr>
        <w:ind w:left="9360" w:hanging="180"/>
      </w:pPr>
    </w:lvl>
    <w:lvl w:ilvl="6" w:tplc="0409000F">
      <w:start w:val="1"/>
      <w:numFmt w:val="decimal"/>
      <w:lvlText w:val="%7."/>
      <w:lvlJc w:val="left"/>
      <w:pPr>
        <w:ind w:left="10080" w:hanging="360"/>
      </w:pPr>
    </w:lvl>
    <w:lvl w:ilvl="7" w:tplc="04090019">
      <w:start w:val="1"/>
      <w:numFmt w:val="lowerLetter"/>
      <w:lvlText w:val="%8."/>
      <w:lvlJc w:val="left"/>
      <w:pPr>
        <w:ind w:left="10800" w:hanging="360"/>
      </w:pPr>
    </w:lvl>
    <w:lvl w:ilvl="8" w:tplc="0409001B">
      <w:start w:val="1"/>
      <w:numFmt w:val="lowerRoman"/>
      <w:lvlText w:val="%9."/>
      <w:lvlJc w:val="right"/>
      <w:pPr>
        <w:ind w:left="11520" w:hanging="180"/>
      </w:pPr>
    </w:lvl>
  </w:abstractNum>
  <w:abstractNum w:abstractNumId="7" w15:restartNumberingAfterBreak="0">
    <w:nsid w:val="22501867"/>
    <w:multiLevelType w:val="hybridMultilevel"/>
    <w:tmpl w:val="2408A054"/>
    <w:lvl w:ilvl="0" w:tplc="FFFFFFFF">
      <w:start w:val="1"/>
      <w:numFmt w:val="decimal"/>
      <w:lvlText w:val="%1."/>
      <w:lvlJc w:val="left"/>
      <w:pPr>
        <w:ind w:left="90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6AC404C"/>
    <w:multiLevelType w:val="hybridMultilevel"/>
    <w:tmpl w:val="EC482F02"/>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9" w15:restartNumberingAfterBreak="0">
    <w:nsid w:val="2CA91A73"/>
    <w:multiLevelType w:val="hybridMultilevel"/>
    <w:tmpl w:val="A746B474"/>
    <w:lvl w:ilvl="0" w:tplc="0409001B">
      <w:start w:val="1"/>
      <w:numFmt w:val="lowerRoman"/>
      <w:lvlText w:val="%1."/>
      <w:lvlJc w:val="right"/>
      <w:pPr>
        <w:ind w:left="216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AA750F9"/>
    <w:multiLevelType w:val="hybridMultilevel"/>
    <w:tmpl w:val="3050DA6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412D1F49"/>
    <w:multiLevelType w:val="hybridMultilevel"/>
    <w:tmpl w:val="C6A09606"/>
    <w:lvl w:ilvl="0" w:tplc="04090019">
      <w:start w:val="1"/>
      <w:numFmt w:val="lowerLetter"/>
      <w:lvlText w:val="%1."/>
      <w:lvlJc w:val="left"/>
      <w:pPr>
        <w:ind w:left="5040" w:hanging="360"/>
      </w:pPr>
    </w:lvl>
    <w:lvl w:ilvl="1" w:tplc="04090019">
      <w:start w:val="1"/>
      <w:numFmt w:val="lowerLetter"/>
      <w:lvlText w:val="%2."/>
      <w:lvlJc w:val="left"/>
      <w:pPr>
        <w:ind w:left="5760" w:hanging="360"/>
      </w:pPr>
    </w:lvl>
    <w:lvl w:ilvl="2" w:tplc="0409001B">
      <w:start w:val="1"/>
      <w:numFmt w:val="lowerRoman"/>
      <w:lvlText w:val="%3."/>
      <w:lvlJc w:val="right"/>
      <w:pPr>
        <w:ind w:left="6480" w:hanging="180"/>
      </w:pPr>
    </w:lvl>
    <w:lvl w:ilvl="3" w:tplc="0409000F">
      <w:start w:val="1"/>
      <w:numFmt w:val="decimal"/>
      <w:lvlText w:val="%4."/>
      <w:lvlJc w:val="left"/>
      <w:pPr>
        <w:ind w:left="7200" w:hanging="360"/>
      </w:pPr>
    </w:lvl>
    <w:lvl w:ilvl="4" w:tplc="04090019">
      <w:start w:val="1"/>
      <w:numFmt w:val="lowerLetter"/>
      <w:lvlText w:val="%5."/>
      <w:lvlJc w:val="left"/>
      <w:pPr>
        <w:ind w:left="7920" w:hanging="360"/>
      </w:pPr>
    </w:lvl>
    <w:lvl w:ilvl="5" w:tplc="0409001B">
      <w:start w:val="1"/>
      <w:numFmt w:val="lowerRoman"/>
      <w:lvlText w:val="%6."/>
      <w:lvlJc w:val="right"/>
      <w:pPr>
        <w:ind w:left="8640" w:hanging="180"/>
      </w:pPr>
    </w:lvl>
    <w:lvl w:ilvl="6" w:tplc="0409000F">
      <w:start w:val="1"/>
      <w:numFmt w:val="decimal"/>
      <w:lvlText w:val="%7."/>
      <w:lvlJc w:val="left"/>
      <w:pPr>
        <w:ind w:left="9360" w:hanging="360"/>
      </w:pPr>
    </w:lvl>
    <w:lvl w:ilvl="7" w:tplc="04090019">
      <w:start w:val="1"/>
      <w:numFmt w:val="lowerLetter"/>
      <w:lvlText w:val="%8."/>
      <w:lvlJc w:val="left"/>
      <w:pPr>
        <w:ind w:left="10080" w:hanging="360"/>
      </w:pPr>
    </w:lvl>
    <w:lvl w:ilvl="8" w:tplc="0409001B">
      <w:start w:val="1"/>
      <w:numFmt w:val="lowerRoman"/>
      <w:lvlText w:val="%9."/>
      <w:lvlJc w:val="right"/>
      <w:pPr>
        <w:ind w:left="10800" w:hanging="180"/>
      </w:pPr>
    </w:lvl>
  </w:abstractNum>
  <w:abstractNum w:abstractNumId="12" w15:restartNumberingAfterBreak="0">
    <w:nsid w:val="422A1A33"/>
    <w:multiLevelType w:val="hybridMultilevel"/>
    <w:tmpl w:val="9D64A52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53A123B"/>
    <w:multiLevelType w:val="hybridMultilevel"/>
    <w:tmpl w:val="3DD80E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63221D2"/>
    <w:multiLevelType w:val="hybridMultilevel"/>
    <w:tmpl w:val="29C2531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D172794"/>
    <w:multiLevelType w:val="hybridMultilevel"/>
    <w:tmpl w:val="070E1D9A"/>
    <w:lvl w:ilvl="0" w:tplc="04090015">
      <w:start w:val="1"/>
      <w:numFmt w:val="upp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6" w15:restartNumberingAfterBreak="0">
    <w:nsid w:val="4D370BBF"/>
    <w:multiLevelType w:val="hybridMultilevel"/>
    <w:tmpl w:val="A7A25F34"/>
    <w:lvl w:ilvl="0" w:tplc="C6C28810">
      <w:start w:val="1"/>
      <w:numFmt w:val="lowerRoman"/>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4DB556AE"/>
    <w:multiLevelType w:val="hybridMultilevel"/>
    <w:tmpl w:val="6A4A31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58F62600"/>
    <w:multiLevelType w:val="hybridMultilevel"/>
    <w:tmpl w:val="6A4A3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B9528B5"/>
    <w:multiLevelType w:val="hybridMultilevel"/>
    <w:tmpl w:val="6A4A31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5CF02C65"/>
    <w:multiLevelType w:val="hybridMultilevel"/>
    <w:tmpl w:val="9324617C"/>
    <w:lvl w:ilvl="0" w:tplc="FFFFFFFF">
      <w:start w:val="1"/>
      <w:numFmt w:val="decimal"/>
      <w:lvlText w:val="%1."/>
      <w:lvlJc w:val="left"/>
      <w:pPr>
        <w:ind w:left="720" w:hanging="360"/>
      </w:pPr>
    </w:lvl>
    <w:lvl w:ilvl="1" w:tplc="0409000F">
      <w:start w:val="1"/>
      <w:numFmt w:val="decimal"/>
      <w:lvlText w:val="%2."/>
      <w:lvlJc w:val="left"/>
      <w:pPr>
        <w:ind w:left="135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5DC63B12"/>
    <w:multiLevelType w:val="hybridMultilevel"/>
    <w:tmpl w:val="D90C1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E1B6A65"/>
    <w:multiLevelType w:val="hybridMultilevel"/>
    <w:tmpl w:val="C9AEC69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3" w15:restartNumberingAfterBreak="0">
    <w:nsid w:val="60295E14"/>
    <w:multiLevelType w:val="hybridMultilevel"/>
    <w:tmpl w:val="F5E27872"/>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4" w15:restartNumberingAfterBreak="0">
    <w:nsid w:val="61774F15"/>
    <w:multiLevelType w:val="hybridMultilevel"/>
    <w:tmpl w:val="2408A054"/>
    <w:lvl w:ilvl="0" w:tplc="6D6417E4">
      <w:start w:val="1"/>
      <w:numFmt w:val="decimal"/>
      <w:lvlText w:val="%1."/>
      <w:lvlJc w:val="left"/>
      <w:pPr>
        <w:ind w:left="108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5E37CF3"/>
    <w:multiLevelType w:val="hybridMultilevel"/>
    <w:tmpl w:val="AF5CCB2A"/>
    <w:lvl w:ilvl="0" w:tplc="FFFFFFFF">
      <w:start w:val="7"/>
      <w:numFmt w:val="decimal"/>
      <w:lvlText w:val="%1."/>
      <w:lvlJc w:val="left"/>
      <w:pPr>
        <w:ind w:left="1440" w:hanging="360"/>
      </w:pPr>
    </w:lvl>
    <w:lvl w:ilvl="1" w:tplc="0409001B">
      <w:start w:val="1"/>
      <w:numFmt w:val="lowerRoman"/>
      <w:lvlText w:val="%2."/>
      <w:lvlJc w:val="righ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6" w15:restartNumberingAfterBreak="0">
    <w:nsid w:val="6E017CCA"/>
    <w:multiLevelType w:val="hybridMultilevel"/>
    <w:tmpl w:val="5602F840"/>
    <w:lvl w:ilvl="0" w:tplc="DB5E2904">
      <w:start w:val="7"/>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7" w15:restartNumberingAfterBreak="0">
    <w:nsid w:val="70A240E0"/>
    <w:multiLevelType w:val="hybridMultilevel"/>
    <w:tmpl w:val="0B8C39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15:restartNumberingAfterBreak="0">
    <w:nsid w:val="70EB3661"/>
    <w:multiLevelType w:val="hybridMultilevel"/>
    <w:tmpl w:val="2408A054"/>
    <w:lvl w:ilvl="0" w:tplc="FFFFFFFF">
      <w:start w:val="1"/>
      <w:numFmt w:val="decimal"/>
      <w:lvlText w:val="%1."/>
      <w:lvlJc w:val="left"/>
      <w:pPr>
        <w:ind w:left="90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7CB749A6"/>
    <w:multiLevelType w:val="hybridMultilevel"/>
    <w:tmpl w:val="4EB015DC"/>
    <w:lvl w:ilvl="0" w:tplc="04090019">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num w:numId="1" w16cid:durableId="17763650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22513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91541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57664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23370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84418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32374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09618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21104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50567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48507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51784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8214535">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0218483">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14987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85664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74996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369273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847749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92059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80655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658246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943642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202821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47175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080179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550548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903961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721802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657155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acey Hectus">
    <w15:presenceInfo w15:providerId="AD" w15:userId="S::sHectus@NewberryFL.gov::66c3bf60-15a7-47f9-9bef-4878a5610e9d"/>
  </w15:person>
  <w15:person w15:author="Danielle Adams">
    <w15:presenceInfo w15:providerId="None" w15:userId="Danielle Adam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42"/>
    <w:rsid w:val="0000060C"/>
    <w:rsid w:val="00007C39"/>
    <w:rsid w:val="000206F5"/>
    <w:rsid w:val="000225A8"/>
    <w:rsid w:val="00025E32"/>
    <w:rsid w:val="00031808"/>
    <w:rsid w:val="0003458A"/>
    <w:rsid w:val="000427D5"/>
    <w:rsid w:val="00046852"/>
    <w:rsid w:val="00050357"/>
    <w:rsid w:val="000550B8"/>
    <w:rsid w:val="00067242"/>
    <w:rsid w:val="0007653B"/>
    <w:rsid w:val="00083140"/>
    <w:rsid w:val="0009088B"/>
    <w:rsid w:val="00094B94"/>
    <w:rsid w:val="00096DD0"/>
    <w:rsid w:val="000A1144"/>
    <w:rsid w:val="000A3845"/>
    <w:rsid w:val="000A7571"/>
    <w:rsid w:val="000B38CE"/>
    <w:rsid w:val="000B6BE3"/>
    <w:rsid w:val="000B71A2"/>
    <w:rsid w:val="000B72CE"/>
    <w:rsid w:val="000B7B95"/>
    <w:rsid w:val="000C1C8C"/>
    <w:rsid w:val="000D18C6"/>
    <w:rsid w:val="000D302C"/>
    <w:rsid w:val="000D3267"/>
    <w:rsid w:val="000D36F3"/>
    <w:rsid w:val="000E1E51"/>
    <w:rsid w:val="000F1E2E"/>
    <w:rsid w:val="000F3938"/>
    <w:rsid w:val="000F5FE1"/>
    <w:rsid w:val="00100545"/>
    <w:rsid w:val="00106D6E"/>
    <w:rsid w:val="001070F3"/>
    <w:rsid w:val="00112177"/>
    <w:rsid w:val="001128C0"/>
    <w:rsid w:val="0011766D"/>
    <w:rsid w:val="00126DA5"/>
    <w:rsid w:val="0012729E"/>
    <w:rsid w:val="001276CB"/>
    <w:rsid w:val="00131603"/>
    <w:rsid w:val="00133349"/>
    <w:rsid w:val="00133640"/>
    <w:rsid w:val="00137990"/>
    <w:rsid w:val="001419CE"/>
    <w:rsid w:val="00145D78"/>
    <w:rsid w:val="00147A8C"/>
    <w:rsid w:val="001502C6"/>
    <w:rsid w:val="001526C6"/>
    <w:rsid w:val="00152DA8"/>
    <w:rsid w:val="001558D1"/>
    <w:rsid w:val="00166470"/>
    <w:rsid w:val="00172296"/>
    <w:rsid w:val="00183F49"/>
    <w:rsid w:val="001902B5"/>
    <w:rsid w:val="001940D3"/>
    <w:rsid w:val="00197D54"/>
    <w:rsid w:val="001A041B"/>
    <w:rsid w:val="001A0819"/>
    <w:rsid w:val="001A384A"/>
    <w:rsid w:val="001A3A37"/>
    <w:rsid w:val="001A4B33"/>
    <w:rsid w:val="001A7C1B"/>
    <w:rsid w:val="001B0420"/>
    <w:rsid w:val="001B1233"/>
    <w:rsid w:val="001B34C7"/>
    <w:rsid w:val="001B6828"/>
    <w:rsid w:val="001B6A0B"/>
    <w:rsid w:val="001C2C09"/>
    <w:rsid w:val="001C5E31"/>
    <w:rsid w:val="001D2DD5"/>
    <w:rsid w:val="001D6459"/>
    <w:rsid w:val="001E0638"/>
    <w:rsid w:val="001E1B0B"/>
    <w:rsid w:val="001E1C52"/>
    <w:rsid w:val="001F0C29"/>
    <w:rsid w:val="001F2C9C"/>
    <w:rsid w:val="00201480"/>
    <w:rsid w:val="00205188"/>
    <w:rsid w:val="00207203"/>
    <w:rsid w:val="002079E3"/>
    <w:rsid w:val="00211182"/>
    <w:rsid w:val="0021123E"/>
    <w:rsid w:val="00211A2F"/>
    <w:rsid w:val="00211AEE"/>
    <w:rsid w:val="00216F04"/>
    <w:rsid w:val="002246A6"/>
    <w:rsid w:val="00237FEE"/>
    <w:rsid w:val="00241BED"/>
    <w:rsid w:val="00241C88"/>
    <w:rsid w:val="00243EF5"/>
    <w:rsid w:val="00253B6C"/>
    <w:rsid w:val="00260CF5"/>
    <w:rsid w:val="00263EB6"/>
    <w:rsid w:val="00271E0B"/>
    <w:rsid w:val="0027263F"/>
    <w:rsid w:val="0027265E"/>
    <w:rsid w:val="00273295"/>
    <w:rsid w:val="00276697"/>
    <w:rsid w:val="00277262"/>
    <w:rsid w:val="00282181"/>
    <w:rsid w:val="00285D8E"/>
    <w:rsid w:val="00287A37"/>
    <w:rsid w:val="002926B9"/>
    <w:rsid w:val="00295FCF"/>
    <w:rsid w:val="002A0A9D"/>
    <w:rsid w:val="002A111E"/>
    <w:rsid w:val="002A3653"/>
    <w:rsid w:val="002A61DE"/>
    <w:rsid w:val="002B5186"/>
    <w:rsid w:val="002B5E83"/>
    <w:rsid w:val="002B6CCF"/>
    <w:rsid w:val="002D127B"/>
    <w:rsid w:val="002D5441"/>
    <w:rsid w:val="002E5D1C"/>
    <w:rsid w:val="002E7FB8"/>
    <w:rsid w:val="002F0A3A"/>
    <w:rsid w:val="002F346B"/>
    <w:rsid w:val="002F348B"/>
    <w:rsid w:val="002F50E5"/>
    <w:rsid w:val="002F5D8F"/>
    <w:rsid w:val="00304DA3"/>
    <w:rsid w:val="00305BA1"/>
    <w:rsid w:val="00306918"/>
    <w:rsid w:val="00307DAF"/>
    <w:rsid w:val="0031313C"/>
    <w:rsid w:val="003154E5"/>
    <w:rsid w:val="00316CE6"/>
    <w:rsid w:val="003209D8"/>
    <w:rsid w:val="00330099"/>
    <w:rsid w:val="00332A69"/>
    <w:rsid w:val="00342917"/>
    <w:rsid w:val="00346B66"/>
    <w:rsid w:val="003474A1"/>
    <w:rsid w:val="00347A3F"/>
    <w:rsid w:val="003527B4"/>
    <w:rsid w:val="00362E60"/>
    <w:rsid w:val="003641DF"/>
    <w:rsid w:val="003651D6"/>
    <w:rsid w:val="003670EA"/>
    <w:rsid w:val="00372B1E"/>
    <w:rsid w:val="00382AE1"/>
    <w:rsid w:val="00384C45"/>
    <w:rsid w:val="003902E8"/>
    <w:rsid w:val="003A74B5"/>
    <w:rsid w:val="003B1F70"/>
    <w:rsid w:val="003B4AD0"/>
    <w:rsid w:val="003B5E37"/>
    <w:rsid w:val="003B5F71"/>
    <w:rsid w:val="003C3252"/>
    <w:rsid w:val="003C7188"/>
    <w:rsid w:val="003D77E2"/>
    <w:rsid w:val="003E4912"/>
    <w:rsid w:val="003E7BBC"/>
    <w:rsid w:val="003F1B00"/>
    <w:rsid w:val="003F797E"/>
    <w:rsid w:val="003F7EB5"/>
    <w:rsid w:val="00401E62"/>
    <w:rsid w:val="00402B77"/>
    <w:rsid w:val="0040549B"/>
    <w:rsid w:val="00410D55"/>
    <w:rsid w:val="00412BEC"/>
    <w:rsid w:val="004171F4"/>
    <w:rsid w:val="00422666"/>
    <w:rsid w:val="004229CB"/>
    <w:rsid w:val="00423DE7"/>
    <w:rsid w:val="00433290"/>
    <w:rsid w:val="00433790"/>
    <w:rsid w:val="00441B96"/>
    <w:rsid w:val="00442ED5"/>
    <w:rsid w:val="004442DD"/>
    <w:rsid w:val="004537D3"/>
    <w:rsid w:val="00460041"/>
    <w:rsid w:val="00460330"/>
    <w:rsid w:val="00460718"/>
    <w:rsid w:val="0046312A"/>
    <w:rsid w:val="00464982"/>
    <w:rsid w:val="00465058"/>
    <w:rsid w:val="00466787"/>
    <w:rsid w:val="00467694"/>
    <w:rsid w:val="00471877"/>
    <w:rsid w:val="00471F1B"/>
    <w:rsid w:val="00472129"/>
    <w:rsid w:val="0047583C"/>
    <w:rsid w:val="004818D9"/>
    <w:rsid w:val="004818FA"/>
    <w:rsid w:val="004819FA"/>
    <w:rsid w:val="00482743"/>
    <w:rsid w:val="004866B8"/>
    <w:rsid w:val="00491CAD"/>
    <w:rsid w:val="004943AC"/>
    <w:rsid w:val="00494C4B"/>
    <w:rsid w:val="00495C77"/>
    <w:rsid w:val="004B2892"/>
    <w:rsid w:val="004B6456"/>
    <w:rsid w:val="004C12C5"/>
    <w:rsid w:val="004C188B"/>
    <w:rsid w:val="004C752B"/>
    <w:rsid w:val="004D53F1"/>
    <w:rsid w:val="004D78F4"/>
    <w:rsid w:val="004E72BF"/>
    <w:rsid w:val="004F0B26"/>
    <w:rsid w:val="004F22C8"/>
    <w:rsid w:val="004F397C"/>
    <w:rsid w:val="005045D3"/>
    <w:rsid w:val="00520423"/>
    <w:rsid w:val="00520685"/>
    <w:rsid w:val="005341E5"/>
    <w:rsid w:val="005358F8"/>
    <w:rsid w:val="0054188B"/>
    <w:rsid w:val="00543269"/>
    <w:rsid w:val="00554978"/>
    <w:rsid w:val="00561D18"/>
    <w:rsid w:val="00566A57"/>
    <w:rsid w:val="00567A78"/>
    <w:rsid w:val="00574346"/>
    <w:rsid w:val="005777EB"/>
    <w:rsid w:val="005867D0"/>
    <w:rsid w:val="00595D11"/>
    <w:rsid w:val="005A76E4"/>
    <w:rsid w:val="005B10B8"/>
    <w:rsid w:val="005B1172"/>
    <w:rsid w:val="005B3AAD"/>
    <w:rsid w:val="005B46D8"/>
    <w:rsid w:val="005B59A8"/>
    <w:rsid w:val="005C3EB9"/>
    <w:rsid w:val="005C41C3"/>
    <w:rsid w:val="005D2A56"/>
    <w:rsid w:val="005D41AA"/>
    <w:rsid w:val="005E3061"/>
    <w:rsid w:val="005F37D0"/>
    <w:rsid w:val="00603E77"/>
    <w:rsid w:val="0061556F"/>
    <w:rsid w:val="00617817"/>
    <w:rsid w:val="006203A9"/>
    <w:rsid w:val="006211D9"/>
    <w:rsid w:val="00621EF5"/>
    <w:rsid w:val="00622FE5"/>
    <w:rsid w:val="006264F0"/>
    <w:rsid w:val="006271E2"/>
    <w:rsid w:val="00633FCF"/>
    <w:rsid w:val="00636D88"/>
    <w:rsid w:val="00641613"/>
    <w:rsid w:val="00641EDF"/>
    <w:rsid w:val="006420DB"/>
    <w:rsid w:val="006457EF"/>
    <w:rsid w:val="0065257E"/>
    <w:rsid w:val="00662A25"/>
    <w:rsid w:val="006655BA"/>
    <w:rsid w:val="0066749A"/>
    <w:rsid w:val="00671AAC"/>
    <w:rsid w:val="006A15F0"/>
    <w:rsid w:val="006B1D40"/>
    <w:rsid w:val="006B31AE"/>
    <w:rsid w:val="006B3BE9"/>
    <w:rsid w:val="006B5A08"/>
    <w:rsid w:val="006C1FB3"/>
    <w:rsid w:val="006C3CC2"/>
    <w:rsid w:val="006C5C09"/>
    <w:rsid w:val="006D0648"/>
    <w:rsid w:val="006D7BC6"/>
    <w:rsid w:val="006E4BE3"/>
    <w:rsid w:val="006E6C39"/>
    <w:rsid w:val="006F1E66"/>
    <w:rsid w:val="006F51C2"/>
    <w:rsid w:val="006F6C46"/>
    <w:rsid w:val="007001D4"/>
    <w:rsid w:val="00701549"/>
    <w:rsid w:val="007038E5"/>
    <w:rsid w:val="00710FF0"/>
    <w:rsid w:val="00714203"/>
    <w:rsid w:val="007241EF"/>
    <w:rsid w:val="00732843"/>
    <w:rsid w:val="00734214"/>
    <w:rsid w:val="007425C3"/>
    <w:rsid w:val="00754527"/>
    <w:rsid w:val="007609B4"/>
    <w:rsid w:val="0076607B"/>
    <w:rsid w:val="007759B0"/>
    <w:rsid w:val="00776855"/>
    <w:rsid w:val="00781CA2"/>
    <w:rsid w:val="00783EB8"/>
    <w:rsid w:val="00795737"/>
    <w:rsid w:val="007A411C"/>
    <w:rsid w:val="007A41D8"/>
    <w:rsid w:val="007A58E2"/>
    <w:rsid w:val="007A5B8A"/>
    <w:rsid w:val="007A5CCA"/>
    <w:rsid w:val="007A6750"/>
    <w:rsid w:val="007A6DC7"/>
    <w:rsid w:val="007B173E"/>
    <w:rsid w:val="007B490C"/>
    <w:rsid w:val="007B6E37"/>
    <w:rsid w:val="007C4B2B"/>
    <w:rsid w:val="007C7372"/>
    <w:rsid w:val="007D4254"/>
    <w:rsid w:val="007E23A1"/>
    <w:rsid w:val="007E600B"/>
    <w:rsid w:val="007F1F34"/>
    <w:rsid w:val="007F287C"/>
    <w:rsid w:val="007F6C25"/>
    <w:rsid w:val="008139E9"/>
    <w:rsid w:val="008157F9"/>
    <w:rsid w:val="008225B5"/>
    <w:rsid w:val="008317AA"/>
    <w:rsid w:val="008318DF"/>
    <w:rsid w:val="0083383A"/>
    <w:rsid w:val="00833909"/>
    <w:rsid w:val="00834E39"/>
    <w:rsid w:val="00836DB0"/>
    <w:rsid w:val="00842D9A"/>
    <w:rsid w:val="00845F85"/>
    <w:rsid w:val="00846D16"/>
    <w:rsid w:val="00850B76"/>
    <w:rsid w:val="008514DC"/>
    <w:rsid w:val="0085313D"/>
    <w:rsid w:val="00854A08"/>
    <w:rsid w:val="00864F2C"/>
    <w:rsid w:val="008652F1"/>
    <w:rsid w:val="00865383"/>
    <w:rsid w:val="00871665"/>
    <w:rsid w:val="008840A2"/>
    <w:rsid w:val="00896761"/>
    <w:rsid w:val="00897691"/>
    <w:rsid w:val="008A2188"/>
    <w:rsid w:val="008A2FC4"/>
    <w:rsid w:val="008A51C8"/>
    <w:rsid w:val="008A7A42"/>
    <w:rsid w:val="008B4883"/>
    <w:rsid w:val="008B507E"/>
    <w:rsid w:val="008C2D5A"/>
    <w:rsid w:val="008C5CBA"/>
    <w:rsid w:val="008D2FBC"/>
    <w:rsid w:val="008D3AED"/>
    <w:rsid w:val="008D4D19"/>
    <w:rsid w:val="008E4BEE"/>
    <w:rsid w:val="008E4E7F"/>
    <w:rsid w:val="008E7CB3"/>
    <w:rsid w:val="008F1CDD"/>
    <w:rsid w:val="008F1F23"/>
    <w:rsid w:val="008F5B29"/>
    <w:rsid w:val="008F74D7"/>
    <w:rsid w:val="008F75D1"/>
    <w:rsid w:val="009124D0"/>
    <w:rsid w:val="00912DC7"/>
    <w:rsid w:val="00922C01"/>
    <w:rsid w:val="00925D26"/>
    <w:rsid w:val="00942375"/>
    <w:rsid w:val="009455C4"/>
    <w:rsid w:val="009522EE"/>
    <w:rsid w:val="00966F28"/>
    <w:rsid w:val="00974B13"/>
    <w:rsid w:val="009811FC"/>
    <w:rsid w:val="00981AA6"/>
    <w:rsid w:val="00982568"/>
    <w:rsid w:val="009933EC"/>
    <w:rsid w:val="009A1585"/>
    <w:rsid w:val="009A3411"/>
    <w:rsid w:val="009B40AF"/>
    <w:rsid w:val="009B7452"/>
    <w:rsid w:val="009C0E23"/>
    <w:rsid w:val="009C13CD"/>
    <w:rsid w:val="009C3399"/>
    <w:rsid w:val="009D12EA"/>
    <w:rsid w:val="009D3579"/>
    <w:rsid w:val="009D3D23"/>
    <w:rsid w:val="009E30A1"/>
    <w:rsid w:val="009E4975"/>
    <w:rsid w:val="009E5069"/>
    <w:rsid w:val="009F10BB"/>
    <w:rsid w:val="009F1653"/>
    <w:rsid w:val="00A0785C"/>
    <w:rsid w:val="00A12F8B"/>
    <w:rsid w:val="00A13C74"/>
    <w:rsid w:val="00A14D69"/>
    <w:rsid w:val="00A14E8C"/>
    <w:rsid w:val="00A15057"/>
    <w:rsid w:val="00A22AA8"/>
    <w:rsid w:val="00A23776"/>
    <w:rsid w:val="00A24231"/>
    <w:rsid w:val="00A268B3"/>
    <w:rsid w:val="00A26964"/>
    <w:rsid w:val="00A33EE1"/>
    <w:rsid w:val="00A4115E"/>
    <w:rsid w:val="00A41C52"/>
    <w:rsid w:val="00A45773"/>
    <w:rsid w:val="00A461FB"/>
    <w:rsid w:val="00A57F83"/>
    <w:rsid w:val="00A63358"/>
    <w:rsid w:val="00A678D3"/>
    <w:rsid w:val="00A7089A"/>
    <w:rsid w:val="00A70FCD"/>
    <w:rsid w:val="00A730BA"/>
    <w:rsid w:val="00A7518E"/>
    <w:rsid w:val="00A75F78"/>
    <w:rsid w:val="00A7695A"/>
    <w:rsid w:val="00A82F42"/>
    <w:rsid w:val="00A83979"/>
    <w:rsid w:val="00A90B4F"/>
    <w:rsid w:val="00A91661"/>
    <w:rsid w:val="00A92212"/>
    <w:rsid w:val="00A97230"/>
    <w:rsid w:val="00A9724B"/>
    <w:rsid w:val="00A97E01"/>
    <w:rsid w:val="00AA40ED"/>
    <w:rsid w:val="00AB175A"/>
    <w:rsid w:val="00AB1A17"/>
    <w:rsid w:val="00AB2B8E"/>
    <w:rsid w:val="00AB3774"/>
    <w:rsid w:val="00AC00D7"/>
    <w:rsid w:val="00AC0AAA"/>
    <w:rsid w:val="00AC5F9B"/>
    <w:rsid w:val="00AC69A5"/>
    <w:rsid w:val="00AD170A"/>
    <w:rsid w:val="00AD552A"/>
    <w:rsid w:val="00AD5B2F"/>
    <w:rsid w:val="00AE189E"/>
    <w:rsid w:val="00AE78EE"/>
    <w:rsid w:val="00AF178E"/>
    <w:rsid w:val="00B06EFD"/>
    <w:rsid w:val="00B12AE6"/>
    <w:rsid w:val="00B140D6"/>
    <w:rsid w:val="00B168D4"/>
    <w:rsid w:val="00B176C7"/>
    <w:rsid w:val="00B23D04"/>
    <w:rsid w:val="00B24119"/>
    <w:rsid w:val="00B2770E"/>
    <w:rsid w:val="00B30757"/>
    <w:rsid w:val="00B30864"/>
    <w:rsid w:val="00B325FC"/>
    <w:rsid w:val="00B34505"/>
    <w:rsid w:val="00B36BD3"/>
    <w:rsid w:val="00B4087D"/>
    <w:rsid w:val="00B413F1"/>
    <w:rsid w:val="00B435D0"/>
    <w:rsid w:val="00B467C6"/>
    <w:rsid w:val="00B5090E"/>
    <w:rsid w:val="00B52B6D"/>
    <w:rsid w:val="00B54D11"/>
    <w:rsid w:val="00B54FC7"/>
    <w:rsid w:val="00B61975"/>
    <w:rsid w:val="00B6256E"/>
    <w:rsid w:val="00B638AA"/>
    <w:rsid w:val="00B64013"/>
    <w:rsid w:val="00B67597"/>
    <w:rsid w:val="00B7434A"/>
    <w:rsid w:val="00B8454B"/>
    <w:rsid w:val="00B84D5E"/>
    <w:rsid w:val="00B920A5"/>
    <w:rsid w:val="00BA64CF"/>
    <w:rsid w:val="00BA712A"/>
    <w:rsid w:val="00BA7937"/>
    <w:rsid w:val="00BB40FB"/>
    <w:rsid w:val="00BB5762"/>
    <w:rsid w:val="00BC0A15"/>
    <w:rsid w:val="00BD4343"/>
    <w:rsid w:val="00BD63D9"/>
    <w:rsid w:val="00BE1D85"/>
    <w:rsid w:val="00BE3611"/>
    <w:rsid w:val="00BE5AFE"/>
    <w:rsid w:val="00BF370C"/>
    <w:rsid w:val="00BF4187"/>
    <w:rsid w:val="00C066B1"/>
    <w:rsid w:val="00C1387C"/>
    <w:rsid w:val="00C20B71"/>
    <w:rsid w:val="00C21246"/>
    <w:rsid w:val="00C26479"/>
    <w:rsid w:val="00C30476"/>
    <w:rsid w:val="00C44260"/>
    <w:rsid w:val="00C456CF"/>
    <w:rsid w:val="00C46769"/>
    <w:rsid w:val="00C52256"/>
    <w:rsid w:val="00C559E2"/>
    <w:rsid w:val="00C57D19"/>
    <w:rsid w:val="00C57EF6"/>
    <w:rsid w:val="00C61279"/>
    <w:rsid w:val="00C62EA4"/>
    <w:rsid w:val="00C6399B"/>
    <w:rsid w:val="00C6450E"/>
    <w:rsid w:val="00C65B96"/>
    <w:rsid w:val="00C676CB"/>
    <w:rsid w:val="00C71D54"/>
    <w:rsid w:val="00C7644C"/>
    <w:rsid w:val="00C77153"/>
    <w:rsid w:val="00C800BA"/>
    <w:rsid w:val="00C8156F"/>
    <w:rsid w:val="00C84CDA"/>
    <w:rsid w:val="00C86491"/>
    <w:rsid w:val="00C90298"/>
    <w:rsid w:val="00C91819"/>
    <w:rsid w:val="00C96A21"/>
    <w:rsid w:val="00C96F23"/>
    <w:rsid w:val="00CA06B9"/>
    <w:rsid w:val="00CA6218"/>
    <w:rsid w:val="00CA7D0E"/>
    <w:rsid w:val="00CB043A"/>
    <w:rsid w:val="00CC2177"/>
    <w:rsid w:val="00CC7D7F"/>
    <w:rsid w:val="00CD0964"/>
    <w:rsid w:val="00CD3659"/>
    <w:rsid w:val="00CE1CC0"/>
    <w:rsid w:val="00CE27B6"/>
    <w:rsid w:val="00CF6037"/>
    <w:rsid w:val="00CF71D9"/>
    <w:rsid w:val="00D1057E"/>
    <w:rsid w:val="00D11A50"/>
    <w:rsid w:val="00D17572"/>
    <w:rsid w:val="00D17E87"/>
    <w:rsid w:val="00D22259"/>
    <w:rsid w:val="00D2423B"/>
    <w:rsid w:val="00D25901"/>
    <w:rsid w:val="00D26ACE"/>
    <w:rsid w:val="00D3256C"/>
    <w:rsid w:val="00D3529C"/>
    <w:rsid w:val="00D35A2A"/>
    <w:rsid w:val="00D41755"/>
    <w:rsid w:val="00D447BF"/>
    <w:rsid w:val="00D45BFA"/>
    <w:rsid w:val="00D467E5"/>
    <w:rsid w:val="00D46AD7"/>
    <w:rsid w:val="00D71F95"/>
    <w:rsid w:val="00D75672"/>
    <w:rsid w:val="00D77BBF"/>
    <w:rsid w:val="00D8154C"/>
    <w:rsid w:val="00D90881"/>
    <w:rsid w:val="00D93864"/>
    <w:rsid w:val="00D94A8D"/>
    <w:rsid w:val="00D96AE8"/>
    <w:rsid w:val="00D97215"/>
    <w:rsid w:val="00D975C6"/>
    <w:rsid w:val="00DA264F"/>
    <w:rsid w:val="00DA3EE2"/>
    <w:rsid w:val="00DA555B"/>
    <w:rsid w:val="00DB1702"/>
    <w:rsid w:val="00DC2CA8"/>
    <w:rsid w:val="00DC69A4"/>
    <w:rsid w:val="00DD3178"/>
    <w:rsid w:val="00DE470D"/>
    <w:rsid w:val="00DE7CAF"/>
    <w:rsid w:val="00DF5E06"/>
    <w:rsid w:val="00E04E6A"/>
    <w:rsid w:val="00E05AE9"/>
    <w:rsid w:val="00E175A4"/>
    <w:rsid w:val="00E179AE"/>
    <w:rsid w:val="00E2444C"/>
    <w:rsid w:val="00E25366"/>
    <w:rsid w:val="00E27D5E"/>
    <w:rsid w:val="00E30B19"/>
    <w:rsid w:val="00E37BD8"/>
    <w:rsid w:val="00E4201F"/>
    <w:rsid w:val="00E441C8"/>
    <w:rsid w:val="00E4625E"/>
    <w:rsid w:val="00E50949"/>
    <w:rsid w:val="00E51B44"/>
    <w:rsid w:val="00E5231C"/>
    <w:rsid w:val="00E532A8"/>
    <w:rsid w:val="00E55B34"/>
    <w:rsid w:val="00E57802"/>
    <w:rsid w:val="00E678FA"/>
    <w:rsid w:val="00E75D54"/>
    <w:rsid w:val="00E774EA"/>
    <w:rsid w:val="00E77803"/>
    <w:rsid w:val="00E80B74"/>
    <w:rsid w:val="00E8264D"/>
    <w:rsid w:val="00E842BA"/>
    <w:rsid w:val="00E86F3B"/>
    <w:rsid w:val="00E90439"/>
    <w:rsid w:val="00E929B2"/>
    <w:rsid w:val="00E93D53"/>
    <w:rsid w:val="00EA39E2"/>
    <w:rsid w:val="00EA3F3F"/>
    <w:rsid w:val="00EA7756"/>
    <w:rsid w:val="00EA78DD"/>
    <w:rsid w:val="00EB1F5F"/>
    <w:rsid w:val="00EB25C7"/>
    <w:rsid w:val="00EC0C44"/>
    <w:rsid w:val="00EC0CDD"/>
    <w:rsid w:val="00EC0D92"/>
    <w:rsid w:val="00ED2459"/>
    <w:rsid w:val="00ED2F3D"/>
    <w:rsid w:val="00ED601E"/>
    <w:rsid w:val="00EE3A21"/>
    <w:rsid w:val="00EE504A"/>
    <w:rsid w:val="00EE6445"/>
    <w:rsid w:val="00EE79A8"/>
    <w:rsid w:val="00EF6B19"/>
    <w:rsid w:val="00F01E64"/>
    <w:rsid w:val="00F023C1"/>
    <w:rsid w:val="00F024F2"/>
    <w:rsid w:val="00F0488A"/>
    <w:rsid w:val="00F04C35"/>
    <w:rsid w:val="00F10778"/>
    <w:rsid w:val="00F32AEF"/>
    <w:rsid w:val="00F53B39"/>
    <w:rsid w:val="00F60911"/>
    <w:rsid w:val="00F65D99"/>
    <w:rsid w:val="00F82200"/>
    <w:rsid w:val="00F82A41"/>
    <w:rsid w:val="00F90D02"/>
    <w:rsid w:val="00F92CBC"/>
    <w:rsid w:val="00F95329"/>
    <w:rsid w:val="00FA0CE0"/>
    <w:rsid w:val="00FA50A4"/>
    <w:rsid w:val="00FB176B"/>
    <w:rsid w:val="00FB3F67"/>
    <w:rsid w:val="00FB7673"/>
    <w:rsid w:val="00FC0C97"/>
    <w:rsid w:val="00FC3C54"/>
    <w:rsid w:val="00FC4061"/>
    <w:rsid w:val="00FE016E"/>
    <w:rsid w:val="00FF4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4F43D"/>
  <w15:chartTrackingRefBased/>
  <w15:docId w15:val="{60417FB9-1DF9-4E16-922E-CC0116D73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383A"/>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16CE6"/>
    <w:pPr>
      <w:tabs>
        <w:tab w:val="center" w:pos="4320"/>
        <w:tab w:val="right" w:pos="8640"/>
      </w:tabs>
    </w:pPr>
  </w:style>
  <w:style w:type="character" w:styleId="PageNumber">
    <w:name w:val="page number"/>
    <w:basedOn w:val="DefaultParagraphFont"/>
    <w:rsid w:val="00316CE6"/>
  </w:style>
  <w:style w:type="paragraph" w:styleId="Header">
    <w:name w:val="header"/>
    <w:basedOn w:val="Normal"/>
    <w:link w:val="HeaderChar"/>
    <w:uiPriority w:val="99"/>
    <w:rsid w:val="009E30A1"/>
    <w:pPr>
      <w:tabs>
        <w:tab w:val="center" w:pos="4320"/>
        <w:tab w:val="right" w:pos="8640"/>
      </w:tabs>
    </w:pPr>
  </w:style>
  <w:style w:type="character" w:styleId="Hyperlink">
    <w:name w:val="Hyperlink"/>
    <w:rsid w:val="00423DE7"/>
    <w:rPr>
      <w:color w:val="0563C1"/>
      <w:u w:val="single"/>
    </w:rPr>
  </w:style>
  <w:style w:type="paragraph" w:styleId="BalloonText">
    <w:name w:val="Balloon Text"/>
    <w:basedOn w:val="Normal"/>
    <w:link w:val="BalloonTextChar"/>
    <w:rsid w:val="00D75672"/>
    <w:rPr>
      <w:rFonts w:ascii="Segoe UI" w:hAnsi="Segoe UI" w:cs="Segoe UI"/>
      <w:sz w:val="18"/>
      <w:szCs w:val="18"/>
    </w:rPr>
  </w:style>
  <w:style w:type="character" w:customStyle="1" w:styleId="BalloonTextChar">
    <w:name w:val="Balloon Text Char"/>
    <w:link w:val="BalloonText"/>
    <w:rsid w:val="00D75672"/>
    <w:rPr>
      <w:rFonts w:ascii="Segoe UI" w:hAnsi="Segoe UI" w:cs="Segoe UI"/>
      <w:sz w:val="18"/>
      <w:szCs w:val="18"/>
    </w:rPr>
  </w:style>
  <w:style w:type="paragraph" w:styleId="BodyText">
    <w:name w:val="Body Text"/>
    <w:basedOn w:val="Normal"/>
    <w:link w:val="BodyTextChar"/>
    <w:uiPriority w:val="1"/>
    <w:qFormat/>
    <w:rsid w:val="007B6E37"/>
    <w:pPr>
      <w:widowControl w:val="0"/>
      <w:adjustRightInd/>
    </w:pPr>
    <w:rPr>
      <w:sz w:val="24"/>
      <w:szCs w:val="24"/>
    </w:rPr>
  </w:style>
  <w:style w:type="character" w:customStyle="1" w:styleId="BodyTextChar">
    <w:name w:val="Body Text Char"/>
    <w:link w:val="BodyText"/>
    <w:uiPriority w:val="1"/>
    <w:rsid w:val="007B6E37"/>
    <w:rPr>
      <w:sz w:val="24"/>
      <w:szCs w:val="24"/>
    </w:rPr>
  </w:style>
  <w:style w:type="character" w:customStyle="1" w:styleId="HeaderChar">
    <w:name w:val="Header Char"/>
    <w:basedOn w:val="DefaultParagraphFont"/>
    <w:link w:val="Header"/>
    <w:uiPriority w:val="99"/>
    <w:rsid w:val="00D3529C"/>
  </w:style>
  <w:style w:type="paragraph" w:styleId="ListParagraph">
    <w:name w:val="List Paragraph"/>
    <w:basedOn w:val="Normal"/>
    <w:uiPriority w:val="34"/>
    <w:qFormat/>
    <w:rsid w:val="00A9724B"/>
    <w:pPr>
      <w:ind w:left="720"/>
      <w:contextualSpacing/>
    </w:pPr>
  </w:style>
  <w:style w:type="character" w:styleId="CommentReference">
    <w:name w:val="annotation reference"/>
    <w:basedOn w:val="DefaultParagraphFont"/>
    <w:uiPriority w:val="99"/>
    <w:rsid w:val="00A7695A"/>
    <w:rPr>
      <w:sz w:val="16"/>
      <w:szCs w:val="16"/>
    </w:rPr>
  </w:style>
  <w:style w:type="paragraph" w:styleId="CommentText">
    <w:name w:val="annotation text"/>
    <w:basedOn w:val="Normal"/>
    <w:link w:val="CommentTextChar"/>
    <w:rsid w:val="00A7695A"/>
  </w:style>
  <w:style w:type="character" w:customStyle="1" w:styleId="CommentTextChar">
    <w:name w:val="Comment Text Char"/>
    <w:basedOn w:val="DefaultParagraphFont"/>
    <w:link w:val="CommentText"/>
    <w:rsid w:val="00A7695A"/>
  </w:style>
  <w:style w:type="paragraph" w:styleId="CommentSubject">
    <w:name w:val="annotation subject"/>
    <w:basedOn w:val="CommentText"/>
    <w:next w:val="CommentText"/>
    <w:link w:val="CommentSubjectChar"/>
    <w:rsid w:val="00A7695A"/>
    <w:rPr>
      <w:b/>
      <w:bCs/>
    </w:rPr>
  </w:style>
  <w:style w:type="character" w:customStyle="1" w:styleId="CommentSubjectChar">
    <w:name w:val="Comment Subject Char"/>
    <w:basedOn w:val="CommentTextChar"/>
    <w:link w:val="CommentSubject"/>
    <w:rsid w:val="00A7695A"/>
    <w:rPr>
      <w:b/>
      <w:bCs/>
    </w:rPr>
  </w:style>
  <w:style w:type="paragraph" w:styleId="Revision">
    <w:name w:val="Revision"/>
    <w:hidden/>
    <w:uiPriority w:val="99"/>
    <w:semiHidden/>
    <w:rsid w:val="00CA06B9"/>
  </w:style>
  <w:style w:type="table" w:styleId="TableGrid">
    <w:name w:val="Table Grid"/>
    <w:basedOn w:val="TableNormal"/>
    <w:uiPriority w:val="39"/>
    <w:rsid w:val="002B5E83"/>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0206F5"/>
  </w:style>
  <w:style w:type="character" w:styleId="UnresolvedMention">
    <w:name w:val="Unresolved Mention"/>
    <w:basedOn w:val="DefaultParagraphFont"/>
    <w:uiPriority w:val="99"/>
    <w:semiHidden/>
    <w:unhideWhenUsed/>
    <w:rsid w:val="00B46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713318">
      <w:bodyDiv w:val="1"/>
      <w:marLeft w:val="0"/>
      <w:marRight w:val="0"/>
      <w:marTop w:val="0"/>
      <w:marBottom w:val="0"/>
      <w:divBdr>
        <w:top w:val="none" w:sz="0" w:space="0" w:color="auto"/>
        <w:left w:val="none" w:sz="0" w:space="0" w:color="auto"/>
        <w:bottom w:val="none" w:sz="0" w:space="0" w:color="auto"/>
        <w:right w:val="none" w:sz="0" w:space="0" w:color="auto"/>
      </w:divBdr>
    </w:div>
    <w:div w:id="713575499">
      <w:bodyDiv w:val="1"/>
      <w:marLeft w:val="0"/>
      <w:marRight w:val="0"/>
      <w:marTop w:val="0"/>
      <w:marBottom w:val="0"/>
      <w:divBdr>
        <w:top w:val="none" w:sz="0" w:space="0" w:color="auto"/>
        <w:left w:val="none" w:sz="0" w:space="0" w:color="auto"/>
        <w:bottom w:val="none" w:sz="0" w:space="0" w:color="auto"/>
        <w:right w:val="none" w:sz="0" w:space="0" w:color="auto"/>
      </w:divBdr>
    </w:div>
    <w:div w:id="740100647">
      <w:bodyDiv w:val="1"/>
      <w:marLeft w:val="0"/>
      <w:marRight w:val="0"/>
      <w:marTop w:val="0"/>
      <w:marBottom w:val="0"/>
      <w:divBdr>
        <w:top w:val="none" w:sz="0" w:space="0" w:color="auto"/>
        <w:left w:val="none" w:sz="0" w:space="0" w:color="auto"/>
        <w:bottom w:val="none" w:sz="0" w:space="0" w:color="auto"/>
        <w:right w:val="none" w:sz="0" w:space="0" w:color="auto"/>
      </w:divBdr>
    </w:div>
    <w:div w:id="1205678768">
      <w:bodyDiv w:val="1"/>
      <w:marLeft w:val="0"/>
      <w:marRight w:val="0"/>
      <w:marTop w:val="0"/>
      <w:marBottom w:val="0"/>
      <w:divBdr>
        <w:top w:val="none" w:sz="0" w:space="0" w:color="auto"/>
        <w:left w:val="none" w:sz="0" w:space="0" w:color="auto"/>
        <w:bottom w:val="none" w:sz="0" w:space="0" w:color="auto"/>
        <w:right w:val="none" w:sz="0" w:space="0" w:color="auto"/>
      </w:divBdr>
      <w:divsChild>
        <w:div w:id="1902977945">
          <w:marLeft w:val="0"/>
          <w:marRight w:val="0"/>
          <w:marTop w:val="0"/>
          <w:marBottom w:val="0"/>
          <w:divBdr>
            <w:top w:val="none" w:sz="0" w:space="0" w:color="auto"/>
            <w:left w:val="none" w:sz="0" w:space="0" w:color="auto"/>
            <w:bottom w:val="none" w:sz="0" w:space="0" w:color="auto"/>
            <w:right w:val="none" w:sz="0" w:space="0" w:color="auto"/>
          </w:divBdr>
        </w:div>
        <w:div w:id="1767847496">
          <w:marLeft w:val="360"/>
          <w:marRight w:val="0"/>
          <w:marTop w:val="0"/>
          <w:marBottom w:val="300"/>
          <w:divBdr>
            <w:top w:val="none" w:sz="0" w:space="0" w:color="auto"/>
            <w:left w:val="none" w:sz="0" w:space="0" w:color="auto"/>
            <w:bottom w:val="none" w:sz="0" w:space="0" w:color="auto"/>
            <w:right w:val="none" w:sz="0" w:space="0" w:color="auto"/>
          </w:divBdr>
        </w:div>
        <w:div w:id="1221406393">
          <w:marLeft w:val="0"/>
          <w:marRight w:val="0"/>
          <w:marTop w:val="0"/>
          <w:marBottom w:val="0"/>
          <w:divBdr>
            <w:top w:val="none" w:sz="0" w:space="0" w:color="auto"/>
            <w:left w:val="none" w:sz="0" w:space="0" w:color="auto"/>
            <w:bottom w:val="none" w:sz="0" w:space="0" w:color="auto"/>
            <w:right w:val="none" w:sz="0" w:space="0" w:color="auto"/>
          </w:divBdr>
        </w:div>
        <w:div w:id="126096834">
          <w:marLeft w:val="360"/>
          <w:marRight w:val="0"/>
          <w:marTop w:val="0"/>
          <w:marBottom w:val="300"/>
          <w:divBdr>
            <w:top w:val="none" w:sz="0" w:space="0" w:color="auto"/>
            <w:left w:val="none" w:sz="0" w:space="0" w:color="auto"/>
            <w:bottom w:val="none" w:sz="0" w:space="0" w:color="auto"/>
            <w:right w:val="none" w:sz="0" w:space="0" w:color="auto"/>
          </w:divBdr>
        </w:div>
      </w:divsChild>
    </w:div>
    <w:div w:id="1286736607">
      <w:bodyDiv w:val="1"/>
      <w:marLeft w:val="0"/>
      <w:marRight w:val="0"/>
      <w:marTop w:val="0"/>
      <w:marBottom w:val="0"/>
      <w:divBdr>
        <w:top w:val="none" w:sz="0" w:space="0" w:color="auto"/>
        <w:left w:val="none" w:sz="0" w:space="0" w:color="auto"/>
        <w:bottom w:val="none" w:sz="0" w:space="0" w:color="auto"/>
        <w:right w:val="none" w:sz="0" w:space="0" w:color="auto"/>
      </w:divBdr>
      <w:divsChild>
        <w:div w:id="1341199022">
          <w:marLeft w:val="0"/>
          <w:marRight w:val="0"/>
          <w:marTop w:val="0"/>
          <w:marBottom w:val="0"/>
          <w:divBdr>
            <w:top w:val="none" w:sz="0" w:space="0" w:color="auto"/>
            <w:left w:val="none" w:sz="0" w:space="0" w:color="auto"/>
            <w:bottom w:val="none" w:sz="0" w:space="0" w:color="auto"/>
            <w:right w:val="none" w:sz="0" w:space="0" w:color="auto"/>
          </w:divBdr>
        </w:div>
        <w:div w:id="1958484786">
          <w:marLeft w:val="360"/>
          <w:marRight w:val="0"/>
          <w:marTop w:val="0"/>
          <w:marBottom w:val="300"/>
          <w:divBdr>
            <w:top w:val="none" w:sz="0" w:space="0" w:color="auto"/>
            <w:left w:val="none" w:sz="0" w:space="0" w:color="auto"/>
            <w:bottom w:val="none" w:sz="0" w:space="0" w:color="auto"/>
            <w:right w:val="none" w:sz="0" w:space="0" w:color="auto"/>
          </w:divBdr>
        </w:div>
        <w:div w:id="1839887370">
          <w:marLeft w:val="0"/>
          <w:marRight w:val="0"/>
          <w:marTop w:val="0"/>
          <w:marBottom w:val="0"/>
          <w:divBdr>
            <w:top w:val="none" w:sz="0" w:space="0" w:color="auto"/>
            <w:left w:val="none" w:sz="0" w:space="0" w:color="auto"/>
            <w:bottom w:val="none" w:sz="0" w:space="0" w:color="auto"/>
            <w:right w:val="none" w:sz="0" w:space="0" w:color="auto"/>
          </w:divBdr>
        </w:div>
        <w:div w:id="1454791174">
          <w:marLeft w:val="360"/>
          <w:marRight w:val="0"/>
          <w:marTop w:val="0"/>
          <w:marBottom w:val="300"/>
          <w:divBdr>
            <w:top w:val="none" w:sz="0" w:space="0" w:color="auto"/>
            <w:left w:val="none" w:sz="0" w:space="0" w:color="auto"/>
            <w:bottom w:val="none" w:sz="0" w:space="0" w:color="auto"/>
            <w:right w:val="none" w:sz="0" w:space="0" w:color="auto"/>
          </w:divBdr>
        </w:div>
      </w:divsChild>
    </w:div>
    <w:div w:id="1385720025">
      <w:bodyDiv w:val="1"/>
      <w:marLeft w:val="0"/>
      <w:marRight w:val="0"/>
      <w:marTop w:val="0"/>
      <w:marBottom w:val="0"/>
      <w:divBdr>
        <w:top w:val="none" w:sz="0" w:space="0" w:color="auto"/>
        <w:left w:val="none" w:sz="0" w:space="0" w:color="auto"/>
        <w:bottom w:val="none" w:sz="0" w:space="0" w:color="auto"/>
        <w:right w:val="none" w:sz="0" w:space="0" w:color="auto"/>
      </w:divBdr>
    </w:div>
    <w:div w:id="1589923152">
      <w:bodyDiv w:val="1"/>
      <w:marLeft w:val="0"/>
      <w:marRight w:val="0"/>
      <w:marTop w:val="0"/>
      <w:marBottom w:val="0"/>
      <w:divBdr>
        <w:top w:val="none" w:sz="0" w:space="0" w:color="auto"/>
        <w:left w:val="none" w:sz="0" w:space="0" w:color="auto"/>
        <w:bottom w:val="none" w:sz="0" w:space="0" w:color="auto"/>
        <w:right w:val="none" w:sz="0" w:space="0" w:color="auto"/>
      </w:divBdr>
    </w:div>
    <w:div w:id="1668435474">
      <w:bodyDiv w:val="1"/>
      <w:marLeft w:val="0"/>
      <w:marRight w:val="0"/>
      <w:marTop w:val="0"/>
      <w:marBottom w:val="0"/>
      <w:divBdr>
        <w:top w:val="none" w:sz="0" w:space="0" w:color="auto"/>
        <w:left w:val="none" w:sz="0" w:space="0" w:color="auto"/>
        <w:bottom w:val="none" w:sz="0" w:space="0" w:color="auto"/>
        <w:right w:val="none" w:sz="0" w:space="0" w:color="auto"/>
      </w:divBdr>
      <w:divsChild>
        <w:div w:id="1612319411">
          <w:marLeft w:val="0"/>
          <w:marRight w:val="0"/>
          <w:marTop w:val="0"/>
          <w:marBottom w:val="0"/>
          <w:divBdr>
            <w:top w:val="none" w:sz="0" w:space="0" w:color="auto"/>
            <w:left w:val="none" w:sz="0" w:space="0" w:color="auto"/>
            <w:bottom w:val="none" w:sz="0" w:space="0" w:color="auto"/>
            <w:right w:val="none" w:sz="0" w:space="0" w:color="auto"/>
          </w:divBdr>
        </w:div>
        <w:div w:id="712465773">
          <w:marLeft w:val="360"/>
          <w:marRight w:val="0"/>
          <w:marTop w:val="0"/>
          <w:marBottom w:val="300"/>
          <w:divBdr>
            <w:top w:val="none" w:sz="0" w:space="0" w:color="auto"/>
            <w:left w:val="none" w:sz="0" w:space="0" w:color="auto"/>
            <w:bottom w:val="none" w:sz="0" w:space="0" w:color="auto"/>
            <w:right w:val="none" w:sz="0" w:space="0" w:color="auto"/>
          </w:divBdr>
        </w:div>
        <w:div w:id="1024139026">
          <w:marLeft w:val="0"/>
          <w:marRight w:val="0"/>
          <w:marTop w:val="0"/>
          <w:marBottom w:val="0"/>
          <w:divBdr>
            <w:top w:val="none" w:sz="0" w:space="0" w:color="auto"/>
            <w:left w:val="none" w:sz="0" w:space="0" w:color="auto"/>
            <w:bottom w:val="none" w:sz="0" w:space="0" w:color="auto"/>
            <w:right w:val="none" w:sz="0" w:space="0" w:color="auto"/>
          </w:divBdr>
        </w:div>
        <w:div w:id="637759932">
          <w:marLeft w:val="360"/>
          <w:marRight w:val="0"/>
          <w:marTop w:val="0"/>
          <w:marBottom w:val="300"/>
          <w:divBdr>
            <w:top w:val="none" w:sz="0" w:space="0" w:color="auto"/>
            <w:left w:val="none" w:sz="0" w:space="0" w:color="auto"/>
            <w:bottom w:val="none" w:sz="0" w:space="0" w:color="auto"/>
            <w:right w:val="none" w:sz="0" w:space="0" w:color="auto"/>
          </w:divBdr>
        </w:div>
      </w:divsChild>
    </w:div>
    <w:div w:id="175200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genda\Ordinanc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Ordinance Template</Template>
  <TotalTime>21</TotalTime>
  <Pages>9</Pages>
  <Words>2124</Words>
  <Characters>14640</Characters>
  <Application>Microsoft Office Word</Application>
  <DocSecurity>0</DocSecurity>
  <Lines>14640</Lines>
  <Paragraphs>798</Paragraphs>
  <ScaleCrop>false</ScaleCrop>
  <HeadingPairs>
    <vt:vector size="2" baseType="variant">
      <vt:variant>
        <vt:lpstr>Title</vt:lpstr>
      </vt:variant>
      <vt:variant>
        <vt:i4>1</vt:i4>
      </vt:variant>
    </vt:vector>
  </HeadingPairs>
  <TitlesOfParts>
    <vt:vector size="1" baseType="lpstr">
      <vt:lpstr>ORDINANCE NO</vt:lpstr>
    </vt:vector>
  </TitlesOfParts>
  <Company>City of Newberry</Company>
  <LinksUpToDate>false</LinksUpToDate>
  <CharactersWithSpaces>15966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Stacey Hectus</dc:creator>
  <cp:keywords/>
  <cp:lastModifiedBy>Stacey Hectus</cp:lastModifiedBy>
  <cp:revision>5</cp:revision>
  <cp:lastPrinted>2025-06-03T16:14:00Z</cp:lastPrinted>
  <dcterms:created xsi:type="dcterms:W3CDTF">2025-06-02T14:30:00Z</dcterms:created>
  <dcterms:modified xsi:type="dcterms:W3CDTF">2025-06-03T16:15:00Z</dcterms:modified>
</cp:coreProperties>
</file>