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9E76" w14:textId="0C2C52F7" w:rsidR="00316CE6" w:rsidRPr="008E1D82" w:rsidRDefault="00316CE6" w:rsidP="004B0DB0">
      <w:pPr>
        <w:jc w:val="center"/>
        <w:rPr>
          <w:rFonts w:asciiTheme="minorHAnsi" w:hAnsiTheme="minorHAnsi" w:cstheme="minorHAnsi"/>
          <w:b/>
          <w:bCs/>
          <w:sz w:val="22"/>
          <w:szCs w:val="22"/>
        </w:rPr>
      </w:pPr>
      <w:bookmarkStart w:id="0" w:name="_Hlk86394174"/>
      <w:bookmarkStart w:id="1" w:name="_Hlk198021601"/>
      <w:r w:rsidRPr="008E1D82">
        <w:rPr>
          <w:rFonts w:asciiTheme="minorHAnsi" w:hAnsiTheme="minorHAnsi" w:cstheme="minorHAnsi"/>
          <w:b/>
          <w:bCs/>
          <w:sz w:val="22"/>
          <w:szCs w:val="22"/>
        </w:rPr>
        <w:t xml:space="preserve">ORDINANCE NO. </w:t>
      </w:r>
      <w:r w:rsidR="0061556F" w:rsidRPr="008E1D82">
        <w:rPr>
          <w:rFonts w:asciiTheme="minorHAnsi" w:hAnsiTheme="minorHAnsi" w:cstheme="minorHAnsi"/>
          <w:b/>
          <w:bCs/>
          <w:sz w:val="22"/>
          <w:szCs w:val="22"/>
        </w:rPr>
        <w:t>20</w:t>
      </w:r>
      <w:r w:rsidR="00E30B19" w:rsidRPr="008E1D82">
        <w:rPr>
          <w:rFonts w:asciiTheme="minorHAnsi" w:hAnsiTheme="minorHAnsi" w:cstheme="minorHAnsi"/>
          <w:b/>
          <w:bCs/>
          <w:sz w:val="22"/>
          <w:szCs w:val="22"/>
        </w:rPr>
        <w:t>2</w:t>
      </w:r>
      <w:r w:rsidR="00410D55" w:rsidRPr="008E1D82">
        <w:rPr>
          <w:rFonts w:asciiTheme="minorHAnsi" w:hAnsiTheme="minorHAnsi" w:cstheme="minorHAnsi"/>
          <w:b/>
          <w:bCs/>
          <w:sz w:val="22"/>
          <w:szCs w:val="22"/>
        </w:rPr>
        <w:t>5</w:t>
      </w:r>
      <w:r w:rsidR="001D7EC4" w:rsidRPr="008E1D82">
        <w:rPr>
          <w:rFonts w:asciiTheme="minorHAnsi" w:hAnsiTheme="minorHAnsi" w:cstheme="minorHAnsi"/>
          <w:b/>
          <w:bCs/>
          <w:sz w:val="22"/>
          <w:szCs w:val="22"/>
        </w:rPr>
        <w:t>-10</w:t>
      </w:r>
    </w:p>
    <w:bookmarkEnd w:id="0"/>
    <w:p w14:paraId="293CF06E" w14:textId="59388790" w:rsidR="00100545" w:rsidRPr="008E1D82" w:rsidRDefault="009F60C7" w:rsidP="004B0DB0">
      <w:pPr>
        <w:jc w:val="center"/>
        <w:rPr>
          <w:rFonts w:asciiTheme="minorHAnsi" w:hAnsiTheme="minorHAnsi" w:cstheme="minorHAnsi"/>
          <w:sz w:val="22"/>
          <w:szCs w:val="22"/>
        </w:rPr>
      </w:pPr>
      <w:r w:rsidRPr="008E1D82">
        <w:rPr>
          <w:rFonts w:asciiTheme="minorHAnsi" w:hAnsiTheme="minorHAnsi" w:cstheme="minorHAnsi"/>
          <w:sz w:val="22"/>
          <w:szCs w:val="22"/>
        </w:rPr>
        <w:t>LDR 25-09</w:t>
      </w:r>
    </w:p>
    <w:p w14:paraId="21E08474" w14:textId="77777777" w:rsidR="00BE5AFE" w:rsidRPr="008E1D82" w:rsidRDefault="00BE5AFE" w:rsidP="004B0DB0">
      <w:pPr>
        <w:jc w:val="center"/>
        <w:rPr>
          <w:rFonts w:asciiTheme="minorHAnsi" w:hAnsiTheme="minorHAnsi" w:cstheme="minorHAnsi"/>
          <w:b/>
          <w:sz w:val="22"/>
          <w:szCs w:val="22"/>
        </w:rPr>
      </w:pPr>
    </w:p>
    <w:p w14:paraId="25068FFD" w14:textId="24CF5BB7" w:rsidR="009F60C7" w:rsidRPr="008E1D82" w:rsidRDefault="009F60C7" w:rsidP="004B0DB0">
      <w:pPr>
        <w:tabs>
          <w:tab w:val="left" w:pos="8820"/>
        </w:tabs>
        <w:spacing w:after="240"/>
        <w:ind w:left="1440" w:right="1356"/>
        <w:jc w:val="both"/>
        <w:rPr>
          <w:rFonts w:asciiTheme="minorHAnsi" w:hAnsiTheme="minorHAnsi" w:cstheme="minorHAnsi"/>
          <w:b/>
          <w:sz w:val="22"/>
          <w:szCs w:val="22"/>
        </w:rPr>
      </w:pPr>
      <w:r w:rsidRPr="008E1D82">
        <w:rPr>
          <w:rFonts w:asciiTheme="minorHAnsi" w:hAnsiTheme="minorHAnsi" w:cstheme="minorHAnsi"/>
          <w:b/>
          <w:sz w:val="22"/>
          <w:szCs w:val="22"/>
        </w:rPr>
        <w:t xml:space="preserve">AN ORDINANCE OF THE CITY OF NEWBERRY, FLORIDA, AMENDING THE TEXT OF THE CITY OF NEWBERRY LAND DEVELOPMENT REGULATIONS, AS AMENDED; TO AMEND </w:t>
      </w:r>
      <w:r w:rsidR="00FD55DD" w:rsidRPr="008E1D82">
        <w:rPr>
          <w:rFonts w:asciiTheme="minorHAnsi" w:hAnsiTheme="minorHAnsi" w:cstheme="minorHAnsi"/>
          <w:b/>
          <w:sz w:val="22"/>
          <w:szCs w:val="22"/>
        </w:rPr>
        <w:t xml:space="preserve">APPENDIX B, ARTICLE 4, ADDING </w:t>
      </w:r>
      <w:r w:rsidRPr="008E1D82">
        <w:rPr>
          <w:rFonts w:asciiTheme="minorHAnsi" w:hAnsiTheme="minorHAnsi" w:cstheme="minorHAnsi"/>
          <w:b/>
          <w:sz w:val="22"/>
          <w:szCs w:val="22"/>
        </w:rPr>
        <w:t>SECTION 4.2</w:t>
      </w:r>
      <w:r w:rsidR="008D434E" w:rsidRPr="008E1D82">
        <w:rPr>
          <w:rFonts w:asciiTheme="minorHAnsi" w:hAnsiTheme="minorHAnsi" w:cstheme="minorHAnsi"/>
          <w:b/>
          <w:sz w:val="22"/>
          <w:szCs w:val="22"/>
        </w:rPr>
        <w:t>4</w:t>
      </w:r>
      <w:r w:rsidRPr="008E1D82">
        <w:rPr>
          <w:rFonts w:asciiTheme="minorHAnsi" w:hAnsiTheme="minorHAnsi" w:cstheme="minorHAnsi"/>
          <w:b/>
          <w:sz w:val="22"/>
          <w:szCs w:val="22"/>
        </w:rPr>
        <w:t xml:space="preserve"> </w:t>
      </w:r>
      <w:r w:rsidR="005C6E3A" w:rsidRPr="008E1D82">
        <w:rPr>
          <w:rFonts w:asciiTheme="minorHAnsi" w:hAnsiTheme="minorHAnsi" w:cstheme="minorHAnsi"/>
          <w:b/>
          <w:sz w:val="22"/>
          <w:szCs w:val="22"/>
        </w:rPr>
        <w:t>ENTITLED “</w:t>
      </w:r>
      <w:r w:rsidRPr="008E1D82">
        <w:rPr>
          <w:rFonts w:asciiTheme="minorHAnsi" w:hAnsiTheme="minorHAnsi" w:cstheme="minorHAnsi"/>
          <w:b/>
          <w:sz w:val="22"/>
          <w:szCs w:val="22"/>
        </w:rPr>
        <w:t>AGRICULTURAL TECHNOLOGY (AT)</w:t>
      </w:r>
      <w:r w:rsidR="008D434E" w:rsidRPr="008E1D82">
        <w:rPr>
          <w:rFonts w:asciiTheme="minorHAnsi" w:hAnsiTheme="minorHAnsi" w:cstheme="minorHAnsi"/>
          <w:b/>
          <w:sz w:val="22"/>
          <w:szCs w:val="22"/>
        </w:rPr>
        <w:t xml:space="preserve"> ZONING DISTRICT</w:t>
      </w:r>
      <w:r w:rsidRPr="008E1D82">
        <w:rPr>
          <w:rFonts w:asciiTheme="minorHAnsi" w:hAnsiTheme="minorHAnsi" w:cstheme="minorHAnsi"/>
          <w:b/>
          <w:sz w:val="22"/>
          <w:szCs w:val="22"/>
        </w:rPr>
        <w:t>,</w:t>
      </w:r>
      <w:r w:rsidR="005C6E3A" w:rsidRPr="008E1D82">
        <w:rPr>
          <w:rFonts w:asciiTheme="minorHAnsi" w:hAnsiTheme="minorHAnsi" w:cstheme="minorHAnsi"/>
          <w:b/>
          <w:sz w:val="22"/>
          <w:szCs w:val="22"/>
        </w:rPr>
        <w:t>”</w:t>
      </w:r>
      <w:r w:rsidRPr="008E1D82">
        <w:rPr>
          <w:rFonts w:asciiTheme="minorHAnsi" w:hAnsiTheme="minorHAnsi" w:cstheme="minorHAnsi"/>
          <w:b/>
          <w:sz w:val="22"/>
          <w:szCs w:val="22"/>
        </w:rPr>
        <w:t xml:space="preserve"> ESTABLISHING STANDARDS FOR DEVELOPMENT </w:t>
      </w:r>
      <w:r w:rsidR="005C6E3A" w:rsidRPr="008E1D82">
        <w:rPr>
          <w:rFonts w:asciiTheme="minorHAnsi" w:hAnsiTheme="minorHAnsi" w:cstheme="minorHAnsi"/>
          <w:b/>
          <w:sz w:val="22"/>
          <w:szCs w:val="22"/>
        </w:rPr>
        <w:t xml:space="preserve">WITHIN </w:t>
      </w:r>
      <w:r w:rsidR="008D434E" w:rsidRPr="008E1D82">
        <w:rPr>
          <w:rFonts w:asciiTheme="minorHAnsi" w:hAnsiTheme="minorHAnsi" w:cstheme="minorHAnsi"/>
          <w:b/>
          <w:sz w:val="22"/>
          <w:szCs w:val="22"/>
        </w:rPr>
        <w:t>THE CORPORATE</w:t>
      </w:r>
      <w:r w:rsidRPr="008E1D82">
        <w:rPr>
          <w:rFonts w:asciiTheme="minorHAnsi" w:hAnsiTheme="minorHAnsi" w:cstheme="minorHAnsi"/>
          <w:b/>
          <w:sz w:val="22"/>
          <w:szCs w:val="22"/>
        </w:rPr>
        <w:t xml:space="preserve"> PARK</w:t>
      </w:r>
      <w:r w:rsidR="008D434E" w:rsidRPr="008E1D82">
        <w:rPr>
          <w:rFonts w:asciiTheme="minorHAnsi" w:hAnsiTheme="minorHAnsi" w:cstheme="minorHAnsi"/>
          <w:b/>
          <w:sz w:val="22"/>
          <w:szCs w:val="22"/>
        </w:rPr>
        <w:t xml:space="preserve"> FUTURE LAND USE </w:t>
      </w:r>
      <w:r w:rsidR="005C6E3A" w:rsidRPr="008E1D82">
        <w:rPr>
          <w:rFonts w:asciiTheme="minorHAnsi" w:hAnsiTheme="minorHAnsi" w:cstheme="minorHAnsi"/>
          <w:b/>
          <w:sz w:val="22"/>
          <w:szCs w:val="22"/>
        </w:rPr>
        <w:t>CLASSIFICATION</w:t>
      </w:r>
      <w:r w:rsidRPr="008E1D82">
        <w:rPr>
          <w:rFonts w:asciiTheme="minorHAnsi" w:hAnsiTheme="minorHAnsi" w:cstheme="minorHAnsi"/>
          <w:b/>
          <w:sz w:val="22"/>
          <w:szCs w:val="22"/>
        </w:rPr>
        <w:t>; PROVIDING SEVERABILITY; REPEALING ALL ORDINANCES IN CONFLICT;</w:t>
      </w:r>
      <w:r w:rsidR="005C6E3A" w:rsidRPr="008E1D82">
        <w:rPr>
          <w:rFonts w:asciiTheme="minorHAnsi" w:hAnsiTheme="minorHAnsi" w:cstheme="minorHAnsi"/>
          <w:b/>
          <w:sz w:val="22"/>
          <w:szCs w:val="22"/>
        </w:rPr>
        <w:t xml:space="preserve"> PROVIDING FOR CODIFICATION;</w:t>
      </w:r>
      <w:r w:rsidRPr="008E1D82">
        <w:rPr>
          <w:rFonts w:asciiTheme="minorHAnsi" w:hAnsiTheme="minorHAnsi" w:cstheme="minorHAnsi"/>
          <w:b/>
          <w:sz w:val="22"/>
          <w:szCs w:val="22"/>
        </w:rPr>
        <w:t xml:space="preserve"> AND PROVIDING AN EFFECTIVE DATE</w:t>
      </w:r>
    </w:p>
    <w:bookmarkEnd w:id="1"/>
    <w:p w14:paraId="4C5F40B7" w14:textId="77777777" w:rsidR="009F60C7" w:rsidRPr="008E1D82" w:rsidRDefault="009F60C7" w:rsidP="004B0DB0">
      <w:pPr>
        <w:ind w:firstLine="720"/>
        <w:jc w:val="both"/>
        <w:rPr>
          <w:rFonts w:asciiTheme="minorHAnsi" w:hAnsiTheme="minorHAnsi" w:cstheme="minorHAnsi"/>
          <w:sz w:val="22"/>
          <w:szCs w:val="22"/>
        </w:rPr>
      </w:pP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Section 166.021, Florida Statutes, as amended, empowers the City Commission of the City of Newberry, Florida, hereinafter referred to as the City Commission, to prepare, adopt and enforce land development </w:t>
      </w:r>
      <w:proofErr w:type="gramStart"/>
      <w:r w:rsidRPr="008E1D82">
        <w:rPr>
          <w:rFonts w:asciiTheme="minorHAnsi" w:hAnsiTheme="minorHAnsi" w:cstheme="minorHAnsi"/>
          <w:sz w:val="22"/>
          <w:szCs w:val="22"/>
        </w:rPr>
        <w:t>regulations;</w:t>
      </w:r>
      <w:proofErr w:type="gramEnd"/>
      <w:r w:rsidRPr="008E1D82">
        <w:rPr>
          <w:rFonts w:asciiTheme="minorHAnsi" w:hAnsiTheme="minorHAnsi" w:cstheme="minorHAnsi"/>
          <w:sz w:val="22"/>
          <w:szCs w:val="22"/>
        </w:rPr>
        <w:t xml:space="preserve"> </w:t>
      </w:r>
    </w:p>
    <w:p w14:paraId="7D4278D4" w14:textId="08E2BB4A" w:rsidR="009F60C7" w:rsidRPr="008E1D82" w:rsidRDefault="009F60C7" w:rsidP="004B0DB0">
      <w:pPr>
        <w:jc w:val="both"/>
        <w:rPr>
          <w:rFonts w:asciiTheme="minorHAnsi" w:hAnsiTheme="minorHAnsi" w:cstheme="minorHAnsi"/>
          <w:sz w:val="22"/>
          <w:szCs w:val="22"/>
        </w:rPr>
      </w:pPr>
    </w:p>
    <w:p w14:paraId="7A2260BD"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proofErr w:type="gramStart"/>
      <w:r w:rsidRPr="008E1D82">
        <w:rPr>
          <w:rFonts w:asciiTheme="minorHAnsi" w:hAnsiTheme="minorHAnsi" w:cstheme="minorHAnsi"/>
          <w:b/>
          <w:spacing w:val="-7"/>
          <w:sz w:val="22"/>
          <w:szCs w:val="22"/>
        </w:rPr>
        <w:t>WHEREAS,</w:t>
      </w:r>
      <w:proofErr w:type="gramEnd"/>
      <w:r w:rsidRPr="008E1D82">
        <w:rPr>
          <w:rFonts w:asciiTheme="minorHAnsi" w:hAnsiTheme="minorHAnsi" w:cstheme="minorHAnsi"/>
          <w:spacing w:val="-7"/>
          <w:sz w:val="22"/>
          <w:szCs w:val="22"/>
        </w:rPr>
        <w:t xml:space="preserve"> Sections 163.3161 through 163.3215, Florida Statutes, as amended, the Local Government </w:t>
      </w:r>
      <w:r w:rsidRPr="008E1D82">
        <w:rPr>
          <w:rFonts w:asciiTheme="minorHAnsi" w:hAnsiTheme="minorHAnsi" w:cstheme="minorHAnsi"/>
          <w:sz w:val="22"/>
          <w:szCs w:val="22"/>
        </w:rPr>
        <w:t xml:space="preserve">Comprehensive Planning and Land Development Regulation Act, requires the City Commission </w:t>
      </w:r>
      <w:r w:rsidRPr="008E1D82">
        <w:rPr>
          <w:rFonts w:asciiTheme="minorHAnsi" w:hAnsiTheme="minorHAnsi" w:cstheme="minorHAnsi"/>
          <w:spacing w:val="-3"/>
          <w:sz w:val="22"/>
          <w:szCs w:val="22"/>
        </w:rPr>
        <w:t xml:space="preserve">to prepare and adopt regulations concerning the use of land and water to implement the Comprehensive </w:t>
      </w:r>
      <w:proofErr w:type="gramStart"/>
      <w:r w:rsidRPr="008E1D82">
        <w:rPr>
          <w:rFonts w:asciiTheme="minorHAnsi" w:hAnsiTheme="minorHAnsi" w:cstheme="minorHAnsi"/>
          <w:spacing w:val="-3"/>
          <w:sz w:val="22"/>
          <w:szCs w:val="22"/>
        </w:rPr>
        <w:t>Plan;</w:t>
      </w:r>
      <w:proofErr w:type="gramEnd"/>
    </w:p>
    <w:p w14:paraId="13E61917" w14:textId="77777777" w:rsidR="009F60C7" w:rsidRPr="008E1D82" w:rsidRDefault="009F60C7" w:rsidP="004B0DB0">
      <w:pPr>
        <w:jc w:val="both"/>
        <w:rPr>
          <w:rFonts w:asciiTheme="minorHAnsi" w:hAnsiTheme="minorHAnsi" w:cstheme="minorHAnsi"/>
          <w:sz w:val="22"/>
          <w:szCs w:val="22"/>
        </w:rPr>
      </w:pPr>
    </w:p>
    <w:p w14:paraId="7D5D4684" w14:textId="41F98DBB"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proofErr w:type="gramStart"/>
      <w:r w:rsidRPr="008E1D82">
        <w:rPr>
          <w:rFonts w:asciiTheme="minorHAnsi" w:hAnsiTheme="minorHAnsi" w:cstheme="minorHAnsi"/>
          <w:b/>
          <w:sz w:val="22"/>
          <w:szCs w:val="22"/>
        </w:rPr>
        <w:t>WHEREAS,</w:t>
      </w:r>
      <w:proofErr w:type="gramEnd"/>
      <w:r w:rsidRPr="008E1D82">
        <w:rPr>
          <w:rFonts w:asciiTheme="minorHAnsi" w:hAnsiTheme="minorHAnsi" w:cstheme="minorHAnsi"/>
          <w:sz w:val="22"/>
          <w:szCs w:val="22"/>
        </w:rPr>
        <w:t xml:space="preserve"> </w:t>
      </w:r>
      <w:r w:rsidR="00951F7B" w:rsidRPr="008E1D82">
        <w:rPr>
          <w:rFonts w:asciiTheme="minorHAnsi" w:hAnsiTheme="minorHAnsi" w:cstheme="minorHAnsi"/>
          <w:sz w:val="22"/>
          <w:szCs w:val="22"/>
        </w:rPr>
        <w:t>T</w:t>
      </w:r>
      <w:r w:rsidR="000E73A7" w:rsidRPr="008E1D82">
        <w:rPr>
          <w:rFonts w:asciiTheme="minorHAnsi" w:hAnsiTheme="minorHAnsi" w:cstheme="minorHAnsi"/>
          <w:sz w:val="22"/>
          <w:szCs w:val="22"/>
        </w:rPr>
        <w:t>he City of Newberry desires to create an Agriculture Technology (AT) District to</w:t>
      </w:r>
      <w:r w:rsidR="00951F7B" w:rsidRPr="008E1D82">
        <w:rPr>
          <w:rFonts w:asciiTheme="minorHAnsi" w:hAnsiTheme="minorHAnsi" w:cstheme="minorHAnsi"/>
          <w:sz w:val="22"/>
          <w:szCs w:val="22"/>
        </w:rPr>
        <w:t xml:space="preserve"> support the</w:t>
      </w:r>
      <w:r w:rsidR="000E73A7" w:rsidRPr="008E1D82">
        <w:rPr>
          <w:rFonts w:asciiTheme="minorHAnsi" w:hAnsiTheme="minorHAnsi" w:cstheme="minorHAnsi"/>
          <w:sz w:val="22"/>
          <w:szCs w:val="22"/>
        </w:rPr>
        <w:t xml:space="preserve"> economic development in the</w:t>
      </w:r>
      <w:r w:rsidR="00951F7B" w:rsidRPr="008E1D82">
        <w:rPr>
          <w:rFonts w:asciiTheme="minorHAnsi" w:hAnsiTheme="minorHAnsi" w:cstheme="minorHAnsi"/>
          <w:sz w:val="22"/>
          <w:szCs w:val="22"/>
        </w:rPr>
        <w:t xml:space="preserve"> Corporate Park Future Land Use classification</w:t>
      </w:r>
      <w:r w:rsidR="000E73A7" w:rsidRPr="008E1D82">
        <w:rPr>
          <w:rFonts w:asciiTheme="minorHAnsi" w:hAnsiTheme="minorHAnsi" w:cstheme="minorHAnsi"/>
          <w:sz w:val="22"/>
          <w:szCs w:val="22"/>
        </w:rPr>
        <w:t xml:space="preserve"> and provide development </w:t>
      </w:r>
      <w:r w:rsidR="00825F7A" w:rsidRPr="008E1D82">
        <w:rPr>
          <w:rFonts w:asciiTheme="minorHAnsi" w:hAnsiTheme="minorHAnsi" w:cstheme="minorHAnsi"/>
          <w:sz w:val="22"/>
          <w:szCs w:val="22"/>
        </w:rPr>
        <w:t>standards</w:t>
      </w:r>
      <w:r w:rsidR="000E73A7" w:rsidRPr="008E1D82">
        <w:rPr>
          <w:rFonts w:asciiTheme="minorHAnsi" w:hAnsiTheme="minorHAnsi" w:cstheme="minorHAnsi"/>
          <w:sz w:val="22"/>
          <w:szCs w:val="22"/>
        </w:rPr>
        <w:t xml:space="preserve"> </w:t>
      </w:r>
      <w:r w:rsidR="00825F7A" w:rsidRPr="008E1D82">
        <w:rPr>
          <w:rFonts w:asciiTheme="minorHAnsi" w:hAnsiTheme="minorHAnsi" w:cstheme="minorHAnsi"/>
          <w:sz w:val="22"/>
          <w:szCs w:val="22"/>
        </w:rPr>
        <w:t>to</w:t>
      </w:r>
      <w:r w:rsidR="000E73A7" w:rsidRPr="008E1D82">
        <w:rPr>
          <w:rFonts w:asciiTheme="minorHAnsi" w:hAnsiTheme="minorHAnsi" w:cstheme="minorHAnsi"/>
          <w:sz w:val="22"/>
          <w:szCs w:val="22"/>
        </w:rPr>
        <w:t xml:space="preserve"> safeguard the </w:t>
      </w:r>
      <w:r w:rsidR="00303485" w:rsidRPr="008E1D82">
        <w:rPr>
          <w:rFonts w:asciiTheme="minorHAnsi" w:hAnsiTheme="minorHAnsi" w:cstheme="minorHAnsi"/>
          <w:sz w:val="22"/>
          <w:szCs w:val="22"/>
        </w:rPr>
        <w:t xml:space="preserve">development in the district and </w:t>
      </w:r>
      <w:r w:rsidR="00825F7A" w:rsidRPr="008E1D82">
        <w:rPr>
          <w:rFonts w:asciiTheme="minorHAnsi" w:hAnsiTheme="minorHAnsi" w:cstheme="minorHAnsi"/>
          <w:sz w:val="22"/>
          <w:szCs w:val="22"/>
        </w:rPr>
        <w:t xml:space="preserve">to </w:t>
      </w:r>
      <w:r w:rsidR="00303485" w:rsidRPr="008E1D82">
        <w:rPr>
          <w:rFonts w:asciiTheme="minorHAnsi" w:hAnsiTheme="minorHAnsi" w:cstheme="minorHAnsi"/>
          <w:sz w:val="22"/>
          <w:szCs w:val="22"/>
        </w:rPr>
        <w:t xml:space="preserve">adjacent residential and commercial areas from potential impacts associated with the park and the future </w:t>
      </w:r>
      <w:proofErr w:type="gramStart"/>
      <w:r w:rsidR="001F6F00" w:rsidRPr="008E1D82">
        <w:rPr>
          <w:rFonts w:asciiTheme="minorHAnsi" w:hAnsiTheme="minorHAnsi" w:cstheme="minorHAnsi"/>
          <w:sz w:val="22"/>
          <w:szCs w:val="22"/>
        </w:rPr>
        <w:t>expansion</w:t>
      </w:r>
      <w:r w:rsidR="000479E8" w:rsidRPr="008E1D82">
        <w:rPr>
          <w:rFonts w:asciiTheme="minorHAnsi" w:hAnsiTheme="minorHAnsi" w:cstheme="minorHAnsi"/>
          <w:sz w:val="22"/>
          <w:szCs w:val="22"/>
        </w:rPr>
        <w:t>;</w:t>
      </w:r>
      <w:proofErr w:type="gramEnd"/>
    </w:p>
    <w:p w14:paraId="7E673ADF" w14:textId="77777777" w:rsidR="009F60C7" w:rsidRPr="008E1D82" w:rsidRDefault="009F60C7" w:rsidP="004B0DB0">
      <w:pPr>
        <w:jc w:val="both"/>
        <w:rPr>
          <w:rFonts w:asciiTheme="minorHAnsi" w:hAnsiTheme="minorHAnsi" w:cstheme="minorHAnsi"/>
          <w:sz w:val="22"/>
          <w:szCs w:val="22"/>
        </w:rPr>
      </w:pPr>
    </w:p>
    <w:p w14:paraId="594A8634"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Planning and Zoning Board of the City of Newberry, Florida, hereinafter referred to as the Planning and Zoning Board, has been designated as the Local Planning Agency of the City of Newberry, Florida, hereinafter referred to as the Local Planning </w:t>
      </w:r>
      <w:proofErr w:type="gramStart"/>
      <w:r w:rsidRPr="008E1D82">
        <w:rPr>
          <w:rFonts w:asciiTheme="minorHAnsi" w:hAnsiTheme="minorHAnsi" w:cstheme="minorHAnsi"/>
          <w:sz w:val="22"/>
          <w:szCs w:val="22"/>
        </w:rPr>
        <w:t>Agency;</w:t>
      </w:r>
      <w:proofErr w:type="gramEnd"/>
      <w:r w:rsidRPr="008E1D82">
        <w:rPr>
          <w:rFonts w:asciiTheme="minorHAnsi" w:hAnsiTheme="minorHAnsi" w:cstheme="minorHAnsi"/>
          <w:sz w:val="22"/>
          <w:szCs w:val="22"/>
        </w:rPr>
        <w:t xml:space="preserve"> </w:t>
      </w:r>
    </w:p>
    <w:p w14:paraId="1B0B6936" w14:textId="77777777" w:rsidR="009F60C7" w:rsidRPr="008E1D82" w:rsidRDefault="009F60C7" w:rsidP="004B0DB0">
      <w:pPr>
        <w:jc w:val="both"/>
        <w:rPr>
          <w:rFonts w:asciiTheme="minorHAnsi" w:hAnsiTheme="minorHAnsi" w:cstheme="minorHAnsi"/>
          <w:sz w:val="22"/>
          <w:szCs w:val="22"/>
        </w:rPr>
      </w:pPr>
    </w:p>
    <w:p w14:paraId="1FCFFACF"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pacing w:val="-3"/>
          <w:sz w:val="22"/>
          <w:szCs w:val="22"/>
        </w:rPr>
        <w:t>WHEREAS,</w:t>
      </w:r>
      <w:r w:rsidRPr="008E1D82">
        <w:rPr>
          <w:rFonts w:asciiTheme="minorHAnsi" w:hAnsiTheme="minorHAnsi" w:cstheme="minorHAnsi"/>
          <w:spacing w:val="-3"/>
          <w:sz w:val="22"/>
          <w:szCs w:val="22"/>
        </w:rPr>
        <w:t xml:space="preserve"> pursuant to Section 163.3174, Florida Statutes, as amended, and the City of Newberry</w:t>
      </w:r>
      <w:r w:rsidRPr="008E1D82">
        <w:rPr>
          <w:rFonts w:asciiTheme="minorHAnsi" w:hAnsiTheme="minorHAnsi" w:cstheme="minorHAnsi"/>
          <w:sz w:val="22"/>
          <w:szCs w:val="22"/>
        </w:rPr>
        <w:t xml:space="preserve"> Land Development Regulations,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concerning said application for an amendment, as described below, and recommended to the City Commission approval of said application for an amendment, as described below; </w:t>
      </w:r>
    </w:p>
    <w:p w14:paraId="08D5A7E7" w14:textId="77777777" w:rsidR="009F60C7" w:rsidRPr="008E1D82" w:rsidRDefault="009F60C7" w:rsidP="004B0DB0">
      <w:pPr>
        <w:jc w:val="both"/>
        <w:rPr>
          <w:rFonts w:asciiTheme="minorHAnsi" w:hAnsiTheme="minorHAnsi" w:cstheme="minorHAnsi"/>
          <w:sz w:val="22"/>
          <w:szCs w:val="22"/>
        </w:rPr>
      </w:pPr>
    </w:p>
    <w:p w14:paraId="0796EE16"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pursuant to Section 166.041, Florida Statutes, as amended, the City Commission held the required public hearings, with public notice having been provided, on said application for an amendment, as described below, and at said public hearings, the City Commission reviewed and considered all comments received during said public hearings, including the recommendation of the Planning and Zoning Board, serving also as the Local Planning Agency, concerning said application for an amendment, as described below; and</w:t>
      </w:r>
    </w:p>
    <w:p w14:paraId="44387911" w14:textId="77777777" w:rsidR="009F60C7" w:rsidRPr="008E1D82" w:rsidRDefault="009F60C7" w:rsidP="004B0DB0">
      <w:pPr>
        <w:jc w:val="both"/>
        <w:rPr>
          <w:rFonts w:asciiTheme="minorHAnsi" w:hAnsiTheme="minorHAnsi" w:cstheme="minorHAnsi"/>
          <w:sz w:val="22"/>
          <w:szCs w:val="22"/>
        </w:rPr>
      </w:pPr>
    </w:p>
    <w:p w14:paraId="4589480F" w14:textId="4293AA7C"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 need and justification </w:t>
      </w:r>
      <w:proofErr w:type="gramStart"/>
      <w:r w:rsidRPr="008E1D82">
        <w:rPr>
          <w:rFonts w:asciiTheme="minorHAnsi" w:hAnsiTheme="minorHAnsi" w:cstheme="minorHAnsi"/>
          <w:sz w:val="22"/>
          <w:szCs w:val="22"/>
        </w:rPr>
        <w:t>exists</w:t>
      </w:r>
      <w:proofErr w:type="gramEnd"/>
      <w:r w:rsidRPr="008E1D82">
        <w:rPr>
          <w:rFonts w:asciiTheme="minorHAnsi" w:hAnsiTheme="minorHAnsi" w:cstheme="minorHAnsi"/>
          <w:sz w:val="22"/>
          <w:szCs w:val="22"/>
        </w:rPr>
        <w:t xml:space="preserve"> for the </w:t>
      </w:r>
      <w:proofErr w:type="gramStart"/>
      <w:r w:rsidR="007028B4" w:rsidRPr="008E1D82">
        <w:rPr>
          <w:rFonts w:asciiTheme="minorHAnsi" w:hAnsiTheme="minorHAnsi" w:cstheme="minorHAnsi"/>
          <w:sz w:val="22"/>
          <w:szCs w:val="22"/>
        </w:rPr>
        <w:t>creation  of</w:t>
      </w:r>
      <w:proofErr w:type="gramEnd"/>
      <w:r w:rsidR="007028B4" w:rsidRPr="008E1D82">
        <w:rPr>
          <w:rFonts w:asciiTheme="minorHAnsi" w:hAnsiTheme="minorHAnsi" w:cstheme="minorHAnsi"/>
          <w:sz w:val="22"/>
          <w:szCs w:val="22"/>
        </w:rPr>
        <w:t xml:space="preserve"> the Agriculture Technology (AT) zoning district</w:t>
      </w:r>
      <w:r w:rsidRPr="008E1D82">
        <w:rPr>
          <w:rFonts w:asciiTheme="minorHAnsi" w:hAnsiTheme="minorHAnsi" w:cstheme="minorHAnsi"/>
          <w:sz w:val="22"/>
          <w:szCs w:val="22"/>
        </w:rPr>
        <w:t xml:space="preserve">, as described </w:t>
      </w:r>
      <w:proofErr w:type="gramStart"/>
      <w:r w:rsidRPr="008E1D82">
        <w:rPr>
          <w:rFonts w:asciiTheme="minorHAnsi" w:hAnsiTheme="minorHAnsi" w:cstheme="minorHAnsi"/>
          <w:sz w:val="22"/>
          <w:szCs w:val="22"/>
        </w:rPr>
        <w:t>below;</w:t>
      </w:r>
      <w:proofErr w:type="gramEnd"/>
    </w:p>
    <w:p w14:paraId="3E9E3AD8" w14:textId="77777777" w:rsidR="009F60C7" w:rsidRPr="008E1D82" w:rsidRDefault="009F60C7" w:rsidP="004B0DB0">
      <w:pPr>
        <w:jc w:val="both"/>
        <w:rPr>
          <w:rFonts w:asciiTheme="minorHAnsi" w:hAnsiTheme="minorHAnsi" w:cstheme="minorHAnsi"/>
          <w:sz w:val="22"/>
          <w:szCs w:val="22"/>
        </w:rPr>
      </w:pPr>
    </w:p>
    <w:p w14:paraId="574450AD" w14:textId="1998EE36"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is consistent with purposes and objectives of the comprehensive planning program and the Comprehensive </w:t>
      </w:r>
      <w:proofErr w:type="gramStart"/>
      <w:r w:rsidRPr="008E1D82">
        <w:rPr>
          <w:rFonts w:asciiTheme="minorHAnsi" w:hAnsiTheme="minorHAnsi" w:cstheme="minorHAnsi"/>
          <w:sz w:val="22"/>
          <w:szCs w:val="22"/>
        </w:rPr>
        <w:t>Plan;</w:t>
      </w:r>
      <w:proofErr w:type="gramEnd"/>
      <w:r w:rsidRPr="008E1D82">
        <w:rPr>
          <w:rFonts w:asciiTheme="minorHAnsi" w:hAnsiTheme="minorHAnsi" w:cstheme="minorHAnsi"/>
          <w:sz w:val="22"/>
          <w:szCs w:val="22"/>
        </w:rPr>
        <w:tab/>
      </w:r>
      <w:r w:rsidRPr="008E1D82">
        <w:rPr>
          <w:rFonts w:asciiTheme="minorHAnsi" w:hAnsiTheme="minorHAnsi" w:cstheme="minorHAnsi"/>
          <w:sz w:val="22"/>
          <w:szCs w:val="22"/>
        </w:rPr>
        <w:tab/>
      </w:r>
    </w:p>
    <w:p w14:paraId="72D7DF60"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p>
    <w:p w14:paraId="3925120F" w14:textId="3DC65C92"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lastRenderedPageBreak/>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will further the purposes of the Land Development Regulations and other ordinances, regulations and actions designed to implement the Comprehensive Plan; and</w:t>
      </w:r>
    </w:p>
    <w:p w14:paraId="566A4E2B" w14:textId="77777777" w:rsidR="009F60C7" w:rsidRPr="008E1D82" w:rsidRDefault="009F60C7" w:rsidP="004B0DB0">
      <w:pPr>
        <w:jc w:val="both"/>
        <w:rPr>
          <w:rFonts w:asciiTheme="minorHAnsi" w:hAnsiTheme="minorHAnsi" w:cstheme="minorHAnsi"/>
          <w:sz w:val="22"/>
          <w:szCs w:val="22"/>
        </w:rPr>
      </w:pPr>
    </w:p>
    <w:p w14:paraId="560AD522" w14:textId="65ACFD42" w:rsidR="009F60C7" w:rsidRPr="008E1D82" w:rsidRDefault="009F60C7" w:rsidP="004B0DB0">
      <w:pPr>
        <w:ind w:firstLine="720"/>
        <w:jc w:val="both"/>
        <w:rPr>
          <w:rFonts w:asciiTheme="minorHAnsi" w:hAnsiTheme="minorHAnsi" w:cstheme="minorHAnsi"/>
          <w:sz w:val="22"/>
          <w:szCs w:val="22"/>
        </w:rPr>
      </w:pP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would promote </w:t>
      </w:r>
      <w:r w:rsidR="008E1D82" w:rsidRPr="008E1D82">
        <w:rPr>
          <w:rFonts w:asciiTheme="minorHAnsi" w:hAnsiTheme="minorHAnsi" w:cstheme="minorHAnsi"/>
          <w:sz w:val="22"/>
          <w:szCs w:val="22"/>
        </w:rPr>
        <w:t>public</w:t>
      </w:r>
      <w:r w:rsidRPr="008E1D82">
        <w:rPr>
          <w:rFonts w:asciiTheme="minorHAnsi" w:hAnsiTheme="minorHAnsi" w:cstheme="minorHAnsi"/>
          <w:sz w:val="22"/>
          <w:szCs w:val="22"/>
        </w:rPr>
        <w:t xml:space="preserve"> health, safety, morals, order, comfort, convenience, appearance, prosperity or general welfare.</w:t>
      </w:r>
    </w:p>
    <w:p w14:paraId="35302805" w14:textId="77777777" w:rsidR="009F60C7" w:rsidRPr="008E1D82" w:rsidRDefault="009F60C7" w:rsidP="004B0DB0">
      <w:pPr>
        <w:jc w:val="both"/>
        <w:rPr>
          <w:rFonts w:asciiTheme="minorHAnsi" w:hAnsiTheme="minorHAnsi" w:cstheme="minorHAnsi"/>
          <w:sz w:val="22"/>
          <w:szCs w:val="22"/>
        </w:rPr>
      </w:pPr>
    </w:p>
    <w:p w14:paraId="7F47E16A" w14:textId="77777777" w:rsidR="00BE5AFE" w:rsidRPr="008E1D82" w:rsidRDefault="00BE5AFE" w:rsidP="004B0DB0">
      <w:pPr>
        <w:spacing w:after="240"/>
        <w:ind w:firstLine="720"/>
        <w:jc w:val="both"/>
        <w:rPr>
          <w:rFonts w:asciiTheme="minorHAnsi" w:hAnsiTheme="minorHAnsi" w:cstheme="minorHAnsi"/>
          <w:b/>
          <w:bCs/>
          <w:sz w:val="22"/>
          <w:szCs w:val="22"/>
        </w:rPr>
      </w:pPr>
      <w:r w:rsidRPr="008E1D82">
        <w:rPr>
          <w:rFonts w:asciiTheme="minorHAnsi" w:hAnsiTheme="minorHAnsi" w:cstheme="minorHAnsi"/>
          <w:b/>
          <w:bCs/>
          <w:sz w:val="22"/>
          <w:szCs w:val="22"/>
        </w:rPr>
        <w:t>NOW, THEREFORE, BE IT ORDAINED BY THE PEOPLE OF THE CITY OF NEWBERRY, FLORIDA, AS FOLLOWS:</w:t>
      </w:r>
    </w:p>
    <w:p w14:paraId="31762D40" w14:textId="4D6426D6" w:rsidR="00E816BD" w:rsidRPr="008E1D82" w:rsidRDefault="00BE5AFE" w:rsidP="004B0DB0">
      <w:pPr>
        <w:ind w:firstLine="720"/>
        <w:jc w:val="both"/>
        <w:rPr>
          <w:rFonts w:asciiTheme="minorHAnsi" w:hAnsiTheme="minorHAnsi" w:cstheme="minorHAnsi"/>
          <w:sz w:val="22"/>
          <w:szCs w:val="22"/>
        </w:rPr>
      </w:pPr>
      <w:r w:rsidRPr="008E1D82">
        <w:rPr>
          <w:rFonts w:asciiTheme="minorHAnsi" w:hAnsiTheme="minorHAnsi" w:cstheme="minorHAnsi"/>
          <w:b/>
          <w:bCs/>
          <w:sz w:val="22"/>
          <w:szCs w:val="22"/>
          <w:u w:val="single"/>
        </w:rPr>
        <w:t>Section 1</w:t>
      </w:r>
      <w:r w:rsidR="00E816BD" w:rsidRPr="008E1D82">
        <w:rPr>
          <w:rFonts w:asciiTheme="minorHAnsi" w:hAnsiTheme="minorHAnsi" w:cstheme="minorHAnsi"/>
          <w:b/>
          <w:sz w:val="22"/>
          <w:szCs w:val="22"/>
        </w:rPr>
        <w:t xml:space="preserve">. </w:t>
      </w:r>
      <w:r w:rsidR="00E816BD" w:rsidRPr="008E1D82">
        <w:rPr>
          <w:rFonts w:asciiTheme="minorHAnsi" w:hAnsiTheme="minorHAnsi" w:cstheme="minorHAnsi"/>
          <w:sz w:val="22"/>
          <w:szCs w:val="22"/>
        </w:rPr>
        <w:t xml:space="preserve"> </w:t>
      </w:r>
      <w:r w:rsidR="008D434E" w:rsidRPr="008E1D82">
        <w:rPr>
          <w:rFonts w:asciiTheme="minorHAnsi" w:hAnsiTheme="minorHAnsi" w:cstheme="minorHAnsi"/>
          <w:sz w:val="22"/>
          <w:szCs w:val="22"/>
        </w:rPr>
        <w:t xml:space="preserve">Pursuant to an application, LDR </w:t>
      </w:r>
      <w:r w:rsidR="003E3EC3" w:rsidRPr="008E1D82">
        <w:rPr>
          <w:rFonts w:asciiTheme="minorHAnsi" w:hAnsiTheme="minorHAnsi" w:cstheme="minorHAnsi"/>
          <w:sz w:val="22"/>
          <w:szCs w:val="22"/>
        </w:rPr>
        <w:t>25-09</w:t>
      </w:r>
      <w:r w:rsidR="008D434E" w:rsidRPr="008E1D82">
        <w:rPr>
          <w:rFonts w:asciiTheme="minorHAnsi" w:hAnsiTheme="minorHAnsi" w:cstheme="minorHAnsi"/>
          <w:sz w:val="22"/>
          <w:szCs w:val="22"/>
        </w:rPr>
        <w:t>, by the City of Newberry, to amend the text of the Land Development Regulations, amending the text of Appendix B, Article 4, Section 4.1, and creating Section 4.24. of same, is hereby amended to add the following</w:t>
      </w:r>
      <w:r w:rsidR="000E1200" w:rsidRPr="008E1D82">
        <w:rPr>
          <w:rFonts w:asciiTheme="minorHAnsi" w:hAnsiTheme="minorHAnsi" w:cstheme="minorHAnsi"/>
          <w:sz w:val="22"/>
          <w:szCs w:val="22"/>
        </w:rPr>
        <w:t>:</w:t>
      </w:r>
    </w:p>
    <w:p w14:paraId="3C207C10" w14:textId="77777777" w:rsidR="008D434E" w:rsidRPr="008E1D82" w:rsidRDefault="008D434E" w:rsidP="004B0DB0">
      <w:pPr>
        <w:spacing w:after="160"/>
        <w:ind w:firstLine="720"/>
        <w:jc w:val="both"/>
        <w:rPr>
          <w:rFonts w:asciiTheme="minorHAnsi" w:hAnsiTheme="minorHAnsi" w:cstheme="minorHAnsi"/>
          <w:sz w:val="22"/>
          <w:szCs w:val="22"/>
        </w:rPr>
      </w:pPr>
    </w:p>
    <w:p w14:paraId="694AA980" w14:textId="77777777" w:rsidR="008D434E" w:rsidRPr="008E1D82" w:rsidRDefault="008D434E" w:rsidP="004B0DB0">
      <w:pPr>
        <w:spacing w:after="160"/>
        <w:ind w:firstLine="720"/>
        <w:jc w:val="both"/>
        <w:rPr>
          <w:rFonts w:asciiTheme="minorHAnsi" w:hAnsiTheme="minorHAnsi" w:cstheme="minorHAnsi"/>
          <w:b/>
          <w:bCs/>
          <w:sz w:val="22"/>
          <w:szCs w:val="22"/>
        </w:rPr>
      </w:pPr>
      <w:r w:rsidRPr="008E1D82">
        <w:rPr>
          <w:rFonts w:asciiTheme="minorHAnsi" w:hAnsiTheme="minorHAnsi" w:cstheme="minorHAnsi"/>
          <w:b/>
          <w:bCs/>
          <w:sz w:val="22"/>
          <w:szCs w:val="22"/>
        </w:rPr>
        <w:t>Section 4.1. Zoning districts.</w:t>
      </w:r>
    </w:p>
    <w:p w14:paraId="7485E47D" w14:textId="2B16C310" w:rsidR="00DD3365" w:rsidRPr="008E1D82" w:rsidRDefault="00DD3365" w:rsidP="004B0DB0">
      <w:pPr>
        <w:shd w:val="clear" w:color="auto" w:fill="FFFFFF"/>
        <w:autoSpaceDE/>
        <w:autoSpaceDN/>
        <w:adjustRightInd/>
        <w:spacing w:before="100" w:beforeAutospacing="1" w:after="100" w:afterAutospacing="1"/>
        <w:jc w:val="both"/>
        <w:rPr>
          <w:rFonts w:asciiTheme="minorHAnsi" w:hAnsiTheme="minorHAnsi" w:cstheme="minorHAnsi"/>
          <w:color w:val="313335"/>
          <w:spacing w:val="2"/>
          <w:sz w:val="22"/>
          <w:szCs w:val="22"/>
        </w:rPr>
      </w:pPr>
      <w:r w:rsidRPr="008E1D82">
        <w:rPr>
          <w:rFonts w:asciiTheme="minorHAnsi" w:hAnsiTheme="minorHAnsi" w:cstheme="minorHAnsi"/>
          <w:sz w:val="22"/>
          <w:szCs w:val="22"/>
        </w:rPr>
        <w:t>4.1.1</w:t>
      </w:r>
      <w:r w:rsidRPr="008E1D82">
        <w:rPr>
          <w:rFonts w:asciiTheme="minorHAnsi" w:hAnsiTheme="minorHAnsi" w:cstheme="minorHAnsi"/>
          <w:i/>
          <w:iCs/>
          <w:sz w:val="22"/>
          <w:szCs w:val="22"/>
        </w:rPr>
        <w:t>.</w:t>
      </w:r>
      <w:r w:rsidRPr="008E1D82">
        <w:rPr>
          <w:rFonts w:asciiTheme="minorHAnsi" w:hAnsiTheme="minorHAnsi" w:cstheme="minorHAnsi"/>
          <w:i/>
          <w:iCs/>
          <w:color w:val="313335"/>
          <w:spacing w:val="2"/>
          <w:sz w:val="22"/>
          <w:szCs w:val="22"/>
        </w:rPr>
        <w:t> </w:t>
      </w:r>
      <w:r w:rsidRPr="008E1D82">
        <w:rPr>
          <w:rFonts w:asciiTheme="minorHAnsi" w:hAnsiTheme="minorHAnsi" w:cstheme="minorHAnsi"/>
          <w:i/>
          <w:iCs/>
          <w:sz w:val="22"/>
          <w:szCs w:val="22"/>
        </w:rPr>
        <w:t>Establishment of districts</w:t>
      </w:r>
      <w:r w:rsidRPr="008E1D82">
        <w:rPr>
          <w:rFonts w:asciiTheme="minorHAnsi" w:hAnsiTheme="minorHAnsi" w:cstheme="minorHAnsi"/>
          <w:sz w:val="22"/>
          <w:szCs w:val="22"/>
        </w:rPr>
        <w:t>. </w:t>
      </w:r>
      <w:proofErr w:type="gramStart"/>
      <w:r w:rsidRPr="008E1D82">
        <w:rPr>
          <w:rFonts w:asciiTheme="minorHAnsi" w:hAnsiTheme="minorHAnsi" w:cstheme="minorHAnsi"/>
          <w:sz w:val="22"/>
          <w:szCs w:val="22"/>
        </w:rPr>
        <w:t>In order to</w:t>
      </w:r>
      <w:proofErr w:type="gramEnd"/>
      <w:r w:rsidRPr="008E1D82">
        <w:rPr>
          <w:rFonts w:asciiTheme="minorHAnsi" w:hAnsiTheme="minorHAnsi" w:cstheme="minorHAnsi"/>
          <w:sz w:val="22"/>
          <w:szCs w:val="22"/>
        </w:rPr>
        <w:t xml:space="preserve"> classify, regulate, and restrict the use of land, buildings, and structures; to regulate the area of yards and open spaces about buildings; to regulate the intensity of land use; and to promote orderly growth within areas subject to these Land Development Regulations, the following zoning districts are</w:t>
      </w:r>
      <w:r w:rsidRPr="008E1D82">
        <w:rPr>
          <w:rFonts w:asciiTheme="minorHAnsi" w:hAnsiTheme="minorHAnsi" w:cstheme="minorHAnsi"/>
          <w:color w:val="313335"/>
          <w:spacing w:val="2"/>
          <w:sz w:val="22"/>
          <w:szCs w:val="22"/>
        </w:rPr>
        <w:t xml:space="preserve"> </w:t>
      </w:r>
      <w:r w:rsidRPr="008E1D82">
        <w:rPr>
          <w:rFonts w:asciiTheme="minorHAnsi" w:hAnsiTheme="minorHAnsi" w:cstheme="minorHAnsi"/>
          <w:sz w:val="22"/>
          <w:szCs w:val="22"/>
        </w:rPr>
        <w:t>established:</w:t>
      </w:r>
    </w:p>
    <w:p w14:paraId="4F9B84F9" w14:textId="259CADC4" w:rsidR="00DD3365" w:rsidRPr="008E1D82" w:rsidRDefault="00DD3365" w:rsidP="004B0DB0">
      <w:pPr>
        <w:shd w:val="clear" w:color="auto" w:fill="FFFFFF"/>
        <w:autoSpaceDE/>
        <w:autoSpaceDN/>
        <w:adjustRightInd/>
        <w:jc w:val="both"/>
        <w:rPr>
          <w:rFonts w:asciiTheme="minorHAnsi" w:hAnsiTheme="minorHAnsi" w:cstheme="minorHAnsi"/>
          <w:color w:val="313335"/>
          <w:sz w:val="22"/>
          <w:szCs w:val="22"/>
        </w:rPr>
      </w:pPr>
    </w:p>
    <w:tbl>
      <w:tblPr>
        <w:tblStyle w:val="TableGrid"/>
        <w:tblW w:w="9082" w:type="dxa"/>
        <w:tblLook w:val="04A0" w:firstRow="1" w:lastRow="0" w:firstColumn="1" w:lastColumn="0" w:noHBand="0" w:noVBand="1"/>
      </w:tblPr>
      <w:tblGrid>
        <w:gridCol w:w="3880"/>
        <w:gridCol w:w="5202"/>
      </w:tblGrid>
      <w:tr w:rsidR="00DD3365" w:rsidRPr="008E1D82" w14:paraId="40C29EC4" w14:textId="77777777" w:rsidTr="00D15CC2">
        <w:tc>
          <w:tcPr>
            <w:tcW w:w="0" w:type="auto"/>
            <w:hideMark/>
          </w:tcPr>
          <w:p w14:paraId="1C491E2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CSV</w:t>
            </w:r>
          </w:p>
        </w:tc>
        <w:tc>
          <w:tcPr>
            <w:tcW w:w="5202" w:type="dxa"/>
            <w:hideMark/>
          </w:tcPr>
          <w:p w14:paraId="3C165B8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Conservation</w:t>
            </w:r>
          </w:p>
        </w:tc>
      </w:tr>
      <w:tr w:rsidR="00DD3365" w:rsidRPr="008E1D82" w14:paraId="12284B8E" w14:textId="77777777" w:rsidTr="00D15CC2">
        <w:tc>
          <w:tcPr>
            <w:tcW w:w="0" w:type="auto"/>
            <w:hideMark/>
          </w:tcPr>
          <w:p w14:paraId="055192AF"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A</w:t>
            </w:r>
          </w:p>
        </w:tc>
        <w:tc>
          <w:tcPr>
            <w:tcW w:w="5202" w:type="dxa"/>
            <w:hideMark/>
          </w:tcPr>
          <w:p w14:paraId="2574F002"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Agricultural</w:t>
            </w:r>
          </w:p>
        </w:tc>
      </w:tr>
      <w:tr w:rsidR="00DD3365" w:rsidRPr="008E1D82" w14:paraId="7549269F" w14:textId="77777777" w:rsidTr="00D15CC2">
        <w:tc>
          <w:tcPr>
            <w:tcW w:w="0" w:type="auto"/>
            <w:hideMark/>
          </w:tcPr>
          <w:p w14:paraId="2EE73D5C"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RSF-1, 2, 3</w:t>
            </w:r>
          </w:p>
        </w:tc>
        <w:tc>
          <w:tcPr>
            <w:tcW w:w="5202" w:type="dxa"/>
            <w:hideMark/>
          </w:tcPr>
          <w:p w14:paraId="7829C3C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Single-Family</w:t>
            </w:r>
          </w:p>
        </w:tc>
      </w:tr>
      <w:tr w:rsidR="00DD3365" w:rsidRPr="008E1D82" w14:paraId="7ECD3F75" w14:textId="77777777" w:rsidTr="00D15CC2">
        <w:tc>
          <w:tcPr>
            <w:tcW w:w="0" w:type="auto"/>
            <w:hideMark/>
          </w:tcPr>
          <w:p w14:paraId="125BA6E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RSF/MH-1, 2, 3</w:t>
            </w:r>
          </w:p>
        </w:tc>
        <w:tc>
          <w:tcPr>
            <w:tcW w:w="5202" w:type="dxa"/>
            <w:hideMark/>
          </w:tcPr>
          <w:p w14:paraId="611F09F1"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(Mixed) Single-Family/Mobile Home</w:t>
            </w:r>
          </w:p>
        </w:tc>
      </w:tr>
      <w:tr w:rsidR="00DD3365" w:rsidRPr="008E1D82" w14:paraId="250541BD" w14:textId="77777777" w:rsidTr="00D15CC2">
        <w:tc>
          <w:tcPr>
            <w:tcW w:w="0" w:type="auto"/>
            <w:hideMark/>
          </w:tcPr>
          <w:p w14:paraId="230874B3"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RMH-1, 2, 3</w:t>
            </w:r>
          </w:p>
        </w:tc>
        <w:tc>
          <w:tcPr>
            <w:tcW w:w="5202" w:type="dxa"/>
            <w:hideMark/>
          </w:tcPr>
          <w:p w14:paraId="1671C0FC"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Mobile Home</w:t>
            </w:r>
          </w:p>
        </w:tc>
      </w:tr>
      <w:tr w:rsidR="00DD3365" w:rsidRPr="008E1D82" w14:paraId="1BD6CBB7" w14:textId="77777777" w:rsidTr="00D15CC2">
        <w:tc>
          <w:tcPr>
            <w:tcW w:w="0" w:type="auto"/>
            <w:hideMark/>
          </w:tcPr>
          <w:p w14:paraId="55B7C05B"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RMH-P</w:t>
            </w:r>
          </w:p>
        </w:tc>
        <w:tc>
          <w:tcPr>
            <w:tcW w:w="5202" w:type="dxa"/>
            <w:hideMark/>
          </w:tcPr>
          <w:p w14:paraId="055B54F4"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Mobile Home Park</w:t>
            </w:r>
          </w:p>
        </w:tc>
      </w:tr>
      <w:tr w:rsidR="00DD3365" w:rsidRPr="008E1D82" w14:paraId="24BF9DEC" w14:textId="77777777" w:rsidTr="00D15CC2">
        <w:tc>
          <w:tcPr>
            <w:tcW w:w="0" w:type="auto"/>
            <w:hideMark/>
          </w:tcPr>
          <w:p w14:paraId="1A51F25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RMF-1, 2</w:t>
            </w:r>
          </w:p>
        </w:tc>
        <w:tc>
          <w:tcPr>
            <w:tcW w:w="5202" w:type="dxa"/>
            <w:hideMark/>
          </w:tcPr>
          <w:p w14:paraId="54CBAD2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Multiple-Family</w:t>
            </w:r>
          </w:p>
        </w:tc>
      </w:tr>
      <w:tr w:rsidR="00DD3365" w:rsidRPr="008E1D82" w14:paraId="59DEFA97" w14:textId="77777777" w:rsidTr="00D15CC2">
        <w:tc>
          <w:tcPr>
            <w:tcW w:w="0" w:type="auto"/>
            <w:hideMark/>
          </w:tcPr>
          <w:p w14:paraId="661A22E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CN</w:t>
            </w:r>
          </w:p>
        </w:tc>
        <w:tc>
          <w:tcPr>
            <w:tcW w:w="5202" w:type="dxa"/>
            <w:hideMark/>
          </w:tcPr>
          <w:p w14:paraId="13B9CC4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Neighborhood</w:t>
            </w:r>
          </w:p>
        </w:tc>
      </w:tr>
      <w:tr w:rsidR="00DD3365" w:rsidRPr="008E1D82" w14:paraId="63D03224" w14:textId="77777777" w:rsidTr="00D15CC2">
        <w:tc>
          <w:tcPr>
            <w:tcW w:w="0" w:type="auto"/>
            <w:hideMark/>
          </w:tcPr>
          <w:p w14:paraId="5A40462D"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CH</w:t>
            </w:r>
          </w:p>
        </w:tc>
        <w:tc>
          <w:tcPr>
            <w:tcW w:w="5202" w:type="dxa"/>
            <w:hideMark/>
          </w:tcPr>
          <w:p w14:paraId="6ED105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Highway</w:t>
            </w:r>
          </w:p>
        </w:tc>
      </w:tr>
      <w:tr w:rsidR="00DD3365" w:rsidRPr="008E1D82" w14:paraId="37FDC4B7" w14:textId="77777777" w:rsidTr="00D15CC2">
        <w:tc>
          <w:tcPr>
            <w:tcW w:w="0" w:type="auto"/>
            <w:hideMark/>
          </w:tcPr>
          <w:p w14:paraId="452089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CG</w:t>
            </w:r>
          </w:p>
        </w:tc>
        <w:tc>
          <w:tcPr>
            <w:tcW w:w="5202" w:type="dxa"/>
            <w:hideMark/>
          </w:tcPr>
          <w:p w14:paraId="0C4B18A9"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General</w:t>
            </w:r>
          </w:p>
        </w:tc>
      </w:tr>
      <w:tr w:rsidR="00DD3365" w:rsidRPr="008E1D82" w14:paraId="724D9DC5" w14:textId="77777777" w:rsidTr="00D15CC2">
        <w:tc>
          <w:tcPr>
            <w:tcW w:w="0" w:type="auto"/>
            <w:hideMark/>
          </w:tcPr>
          <w:p w14:paraId="1D707899"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C-CBD</w:t>
            </w:r>
          </w:p>
        </w:tc>
        <w:tc>
          <w:tcPr>
            <w:tcW w:w="5202" w:type="dxa"/>
            <w:hideMark/>
          </w:tcPr>
          <w:p w14:paraId="7ECF506F"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Central Business District</w:t>
            </w:r>
          </w:p>
        </w:tc>
      </w:tr>
      <w:tr w:rsidR="00DD3365" w:rsidRPr="008E1D82" w14:paraId="096D1BBA" w14:textId="77777777" w:rsidTr="00D15CC2">
        <w:tc>
          <w:tcPr>
            <w:tcW w:w="0" w:type="auto"/>
            <w:hideMark/>
          </w:tcPr>
          <w:p w14:paraId="26AA7AB1"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CI</w:t>
            </w:r>
          </w:p>
        </w:tc>
        <w:tc>
          <w:tcPr>
            <w:tcW w:w="5202" w:type="dxa"/>
            <w:hideMark/>
          </w:tcPr>
          <w:p w14:paraId="75318FF8"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Intensive</w:t>
            </w:r>
          </w:p>
        </w:tc>
      </w:tr>
      <w:tr w:rsidR="00DD3365" w:rsidRPr="008E1D82" w14:paraId="11206D9C" w14:textId="77777777" w:rsidTr="00D15CC2">
        <w:tc>
          <w:tcPr>
            <w:tcW w:w="0" w:type="auto"/>
            <w:hideMark/>
          </w:tcPr>
          <w:p w14:paraId="39CD612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CA</w:t>
            </w:r>
          </w:p>
        </w:tc>
        <w:tc>
          <w:tcPr>
            <w:tcW w:w="5202" w:type="dxa"/>
            <w:hideMark/>
          </w:tcPr>
          <w:p w14:paraId="1714B9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Automotive</w:t>
            </w:r>
          </w:p>
        </w:tc>
      </w:tr>
      <w:tr w:rsidR="00DD3365" w:rsidRPr="008E1D82" w14:paraId="7FDD673C" w14:textId="77777777" w:rsidTr="00D15CC2">
        <w:tc>
          <w:tcPr>
            <w:tcW w:w="0" w:type="auto"/>
            <w:hideMark/>
          </w:tcPr>
          <w:p w14:paraId="2419C367"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ILW</w:t>
            </w:r>
          </w:p>
        </w:tc>
        <w:tc>
          <w:tcPr>
            <w:tcW w:w="5202" w:type="dxa"/>
            <w:hideMark/>
          </w:tcPr>
          <w:p w14:paraId="0B6A1612"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Industrial, Light and Warehousing</w:t>
            </w:r>
          </w:p>
        </w:tc>
      </w:tr>
      <w:tr w:rsidR="00DD3365" w:rsidRPr="008E1D82" w14:paraId="78C3A857" w14:textId="77777777" w:rsidTr="00D15CC2">
        <w:tc>
          <w:tcPr>
            <w:tcW w:w="0" w:type="auto"/>
            <w:hideMark/>
          </w:tcPr>
          <w:p w14:paraId="6BCE5990"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w:t>
            </w:r>
          </w:p>
        </w:tc>
        <w:tc>
          <w:tcPr>
            <w:tcW w:w="5202" w:type="dxa"/>
            <w:hideMark/>
          </w:tcPr>
          <w:p w14:paraId="664ED163"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Industrial</w:t>
            </w:r>
          </w:p>
        </w:tc>
      </w:tr>
      <w:tr w:rsidR="00DD3365" w:rsidRPr="008E1D82" w14:paraId="66327AD9" w14:textId="77777777" w:rsidTr="00D15CC2">
        <w:tc>
          <w:tcPr>
            <w:tcW w:w="0" w:type="auto"/>
            <w:hideMark/>
          </w:tcPr>
          <w:p w14:paraId="051E0898"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PRRD</w:t>
            </w:r>
          </w:p>
        </w:tc>
        <w:tc>
          <w:tcPr>
            <w:tcW w:w="5202" w:type="dxa"/>
            <w:hideMark/>
          </w:tcPr>
          <w:p w14:paraId="6C3C73C7"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Planned Rural Residential Development</w:t>
            </w:r>
          </w:p>
        </w:tc>
      </w:tr>
      <w:tr w:rsidR="00DD3365" w:rsidRPr="008E1D82" w14:paraId="6C6323EE" w14:textId="77777777" w:rsidTr="00D15CC2">
        <w:tc>
          <w:tcPr>
            <w:tcW w:w="0" w:type="auto"/>
            <w:hideMark/>
          </w:tcPr>
          <w:p w14:paraId="399FC3D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MU</w:t>
            </w:r>
          </w:p>
        </w:tc>
        <w:tc>
          <w:tcPr>
            <w:tcW w:w="5202" w:type="dxa"/>
            <w:hideMark/>
          </w:tcPr>
          <w:p w14:paraId="4129670D"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Mixed Use Development</w:t>
            </w:r>
          </w:p>
        </w:tc>
      </w:tr>
      <w:tr w:rsidR="00DD3365" w:rsidRPr="008E1D82" w14:paraId="231BBC4A" w14:textId="77777777" w:rsidTr="00D15CC2">
        <w:tc>
          <w:tcPr>
            <w:tcW w:w="0" w:type="auto"/>
            <w:hideMark/>
          </w:tcPr>
          <w:p w14:paraId="326642D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PF</w:t>
            </w:r>
          </w:p>
        </w:tc>
        <w:tc>
          <w:tcPr>
            <w:tcW w:w="5202" w:type="dxa"/>
            <w:hideMark/>
          </w:tcPr>
          <w:p w14:paraId="18201D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Public Facilities</w:t>
            </w:r>
          </w:p>
        </w:tc>
      </w:tr>
      <w:tr w:rsidR="00DD3365" w:rsidRPr="008E1D82" w14:paraId="053BCCD8" w14:textId="77777777" w:rsidTr="00D15CC2">
        <w:tc>
          <w:tcPr>
            <w:tcW w:w="0" w:type="auto"/>
            <w:hideMark/>
          </w:tcPr>
          <w:p w14:paraId="7A133095"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PRD</w:t>
            </w:r>
          </w:p>
        </w:tc>
        <w:tc>
          <w:tcPr>
            <w:tcW w:w="5202" w:type="dxa"/>
            <w:hideMark/>
          </w:tcPr>
          <w:p w14:paraId="4D3BABD4"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Planned Residential Development</w:t>
            </w:r>
          </w:p>
        </w:tc>
      </w:tr>
      <w:tr w:rsidR="00712906" w:rsidRPr="008E1D82" w14:paraId="413543B0" w14:textId="77777777" w:rsidTr="00D15CC2">
        <w:tc>
          <w:tcPr>
            <w:tcW w:w="0" w:type="auto"/>
          </w:tcPr>
          <w:p w14:paraId="6EA60F37" w14:textId="316BFADB" w:rsidR="00712906" w:rsidRPr="008E1D82" w:rsidRDefault="00712906" w:rsidP="004B0DB0">
            <w:pPr>
              <w:autoSpaceDE/>
              <w:autoSpaceDN/>
              <w:adjustRightInd/>
              <w:spacing w:after="15"/>
              <w:jc w:val="both"/>
              <w:rPr>
                <w:rFonts w:cstheme="minorHAnsi"/>
                <w:sz w:val="22"/>
                <w:szCs w:val="22"/>
                <w:u w:val="single"/>
              </w:rPr>
            </w:pPr>
            <w:r w:rsidRPr="008E1D82">
              <w:rPr>
                <w:rFonts w:cstheme="minorHAnsi"/>
                <w:sz w:val="22"/>
                <w:szCs w:val="22"/>
                <w:u w:val="single"/>
              </w:rPr>
              <w:t>AT</w:t>
            </w:r>
          </w:p>
        </w:tc>
        <w:tc>
          <w:tcPr>
            <w:tcW w:w="5202" w:type="dxa"/>
          </w:tcPr>
          <w:p w14:paraId="73A2A232" w14:textId="34CAE81E" w:rsidR="00712906" w:rsidRPr="008E1D82" w:rsidRDefault="00712906" w:rsidP="004B0DB0">
            <w:pPr>
              <w:autoSpaceDE/>
              <w:autoSpaceDN/>
              <w:adjustRightInd/>
              <w:spacing w:after="15"/>
              <w:jc w:val="both"/>
              <w:rPr>
                <w:rFonts w:cstheme="minorHAnsi"/>
                <w:sz w:val="22"/>
                <w:szCs w:val="22"/>
                <w:u w:val="single"/>
              </w:rPr>
            </w:pPr>
            <w:r w:rsidRPr="008E1D82">
              <w:rPr>
                <w:rFonts w:cstheme="minorHAnsi"/>
                <w:sz w:val="22"/>
                <w:szCs w:val="22"/>
                <w:u w:val="single"/>
              </w:rPr>
              <w:t>Agriculture Technology</w:t>
            </w:r>
          </w:p>
        </w:tc>
      </w:tr>
    </w:tbl>
    <w:p w14:paraId="0C1A2722" w14:textId="36E7E1AA" w:rsidR="008D434E" w:rsidRPr="008E1D82" w:rsidRDefault="008D434E" w:rsidP="004B0DB0">
      <w:pPr>
        <w:spacing w:after="160"/>
        <w:jc w:val="both"/>
        <w:rPr>
          <w:rFonts w:asciiTheme="minorHAnsi" w:hAnsiTheme="minorHAnsi" w:cstheme="minorHAnsi"/>
          <w:sz w:val="22"/>
          <w:szCs w:val="22"/>
          <w:u w:val="single"/>
        </w:rPr>
      </w:pPr>
    </w:p>
    <w:p w14:paraId="5F26C700" w14:textId="77777777" w:rsidR="008E1D82" w:rsidRDefault="008E1D82" w:rsidP="004B0DB0">
      <w:pPr>
        <w:spacing w:after="160"/>
        <w:jc w:val="both"/>
        <w:rPr>
          <w:rFonts w:asciiTheme="minorHAnsi" w:hAnsiTheme="minorHAnsi" w:cstheme="minorHAnsi"/>
          <w:sz w:val="22"/>
          <w:szCs w:val="22"/>
        </w:rPr>
      </w:pPr>
    </w:p>
    <w:p w14:paraId="63592D5C" w14:textId="77777777" w:rsidR="008E1D82" w:rsidRDefault="008E1D82" w:rsidP="004B0DB0">
      <w:pPr>
        <w:spacing w:after="160"/>
        <w:jc w:val="both"/>
        <w:rPr>
          <w:rFonts w:asciiTheme="minorHAnsi" w:hAnsiTheme="minorHAnsi" w:cstheme="minorHAnsi"/>
          <w:sz w:val="22"/>
          <w:szCs w:val="22"/>
        </w:rPr>
      </w:pPr>
    </w:p>
    <w:p w14:paraId="1A7C8E5A" w14:textId="2B68823D" w:rsidR="00D55D6F"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lastRenderedPageBreak/>
        <w:t>4.1.</w:t>
      </w:r>
      <w:r w:rsidR="007D1F03" w:rsidRPr="008E1D82">
        <w:rPr>
          <w:rFonts w:asciiTheme="minorHAnsi" w:hAnsiTheme="minorHAnsi" w:cstheme="minorHAnsi"/>
          <w:sz w:val="22"/>
          <w:szCs w:val="22"/>
        </w:rPr>
        <w:t>6.</w:t>
      </w:r>
      <w:r w:rsidR="007D1F03" w:rsidRPr="008E1D82">
        <w:rPr>
          <w:rFonts w:asciiTheme="minorHAnsi" w:hAnsiTheme="minorHAnsi" w:cstheme="minorHAnsi"/>
          <w:i/>
          <w:iCs/>
          <w:sz w:val="22"/>
          <w:szCs w:val="22"/>
        </w:rPr>
        <w:t xml:space="preserve"> Definitions</w:t>
      </w:r>
      <w:r w:rsidRPr="008E1D82">
        <w:rPr>
          <w:rFonts w:asciiTheme="minorHAnsi" w:hAnsiTheme="minorHAnsi" w:cstheme="minorHAnsi"/>
          <w:i/>
          <w:iCs/>
          <w:sz w:val="22"/>
          <w:szCs w:val="22"/>
        </w:rPr>
        <w:t xml:space="preserve"> of groupings of various districts.</w:t>
      </w:r>
    </w:p>
    <w:p w14:paraId="7F119586"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conservation districts," "conservation districts," "zoned conservation," "conservation zone," or phraseology of similar intent are used in these Land Development Regulations, the phrases shall be construed to include the following district:</w:t>
      </w:r>
    </w:p>
    <w:p w14:paraId="60A236A1"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CSV Conservation</w:t>
      </w:r>
    </w:p>
    <w:p w14:paraId="4A16AF8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agricultural districts," "agricultural districts," "zoned agriculturally," "agricultural zone," "agriculturally zoned," or phraseology of similar intent are used in these Land Development Regulations, the phrases shall be construed to include the following district:</w:t>
      </w:r>
    </w:p>
    <w:p w14:paraId="6359B818" w14:textId="77777777" w:rsidR="00EF30C6" w:rsidRPr="008E1D82" w:rsidRDefault="00EF30C6" w:rsidP="004B0DB0">
      <w:pPr>
        <w:spacing w:after="160"/>
        <w:jc w:val="both"/>
        <w:rPr>
          <w:rFonts w:asciiTheme="minorHAnsi" w:hAnsiTheme="minorHAnsi" w:cstheme="minorHAnsi"/>
          <w:sz w:val="22"/>
          <w:szCs w:val="22"/>
        </w:rPr>
      </w:pPr>
      <w:proofErr w:type="gramStart"/>
      <w:r w:rsidRPr="008E1D82">
        <w:rPr>
          <w:rFonts w:asciiTheme="minorHAnsi" w:hAnsiTheme="minorHAnsi" w:cstheme="minorHAnsi"/>
          <w:sz w:val="22"/>
          <w:szCs w:val="22"/>
        </w:rPr>
        <w:t>A</w:t>
      </w:r>
      <w:proofErr w:type="gramEnd"/>
      <w:r w:rsidRPr="008E1D82">
        <w:rPr>
          <w:rFonts w:asciiTheme="minorHAnsi" w:hAnsiTheme="minorHAnsi" w:cstheme="minorHAnsi"/>
          <w:sz w:val="22"/>
          <w:szCs w:val="22"/>
        </w:rPr>
        <w:t xml:space="preserve"> Agricultural</w:t>
      </w:r>
    </w:p>
    <w:p w14:paraId="03F864F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"one-family residential districts," "one-family residential district," "zoned for one-family residential purposes," or phraseology of similar intent are used in these Land Development Regulations, the phrases shall be construed to include the following districts:</w:t>
      </w:r>
    </w:p>
    <w:p w14:paraId="0EBC807B" w14:textId="121D159B" w:rsidR="00EF30C6" w:rsidRPr="008E1D82" w:rsidRDefault="00EF30C6"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Where the phrase “Agriculture technology district” “AT District” </w:t>
      </w:r>
      <w:r w:rsidR="00345792" w:rsidRPr="008E1D82">
        <w:rPr>
          <w:rFonts w:asciiTheme="minorHAnsi" w:hAnsiTheme="minorHAnsi" w:cstheme="minorHAnsi"/>
          <w:sz w:val="22"/>
          <w:szCs w:val="22"/>
          <w:u w:val="single"/>
        </w:rPr>
        <w:t>or “Agriculture and Food Technology Zoning” “Agri-Tech District” or phraseology or similar intent are used in the</w:t>
      </w:r>
      <w:r w:rsidR="007028B4" w:rsidRPr="008E1D82">
        <w:rPr>
          <w:rFonts w:asciiTheme="minorHAnsi" w:hAnsiTheme="minorHAnsi" w:cstheme="minorHAnsi"/>
          <w:sz w:val="22"/>
          <w:szCs w:val="22"/>
          <w:u w:val="single"/>
        </w:rPr>
        <w:t>se</w:t>
      </w:r>
      <w:r w:rsidR="00345792" w:rsidRPr="008E1D82">
        <w:rPr>
          <w:rFonts w:asciiTheme="minorHAnsi" w:hAnsiTheme="minorHAnsi" w:cstheme="minorHAnsi"/>
          <w:sz w:val="22"/>
          <w:szCs w:val="22"/>
          <w:u w:val="single"/>
        </w:rPr>
        <w:t xml:space="preserve"> la</w:t>
      </w:r>
      <w:r w:rsidR="007028B4" w:rsidRPr="008E1D82">
        <w:rPr>
          <w:rFonts w:asciiTheme="minorHAnsi" w:hAnsiTheme="minorHAnsi" w:cstheme="minorHAnsi"/>
          <w:sz w:val="22"/>
          <w:szCs w:val="22"/>
          <w:u w:val="single"/>
        </w:rPr>
        <w:t>n</w:t>
      </w:r>
      <w:r w:rsidR="00345792" w:rsidRPr="008E1D82">
        <w:rPr>
          <w:rFonts w:asciiTheme="minorHAnsi" w:hAnsiTheme="minorHAnsi" w:cstheme="minorHAnsi"/>
          <w:sz w:val="22"/>
          <w:szCs w:val="22"/>
          <w:u w:val="single"/>
        </w:rPr>
        <w:t>d development</w:t>
      </w:r>
      <w:r w:rsidR="007028B4" w:rsidRPr="008E1D82">
        <w:rPr>
          <w:rFonts w:asciiTheme="minorHAnsi" w:hAnsiTheme="minorHAnsi" w:cstheme="minorHAnsi"/>
          <w:sz w:val="22"/>
          <w:szCs w:val="22"/>
          <w:u w:val="single"/>
        </w:rPr>
        <w:t xml:space="preserve"> regulations</w:t>
      </w:r>
      <w:r w:rsidR="00345792" w:rsidRPr="008E1D82">
        <w:rPr>
          <w:rFonts w:asciiTheme="minorHAnsi" w:hAnsiTheme="minorHAnsi" w:cstheme="minorHAnsi"/>
          <w:sz w:val="22"/>
          <w:szCs w:val="22"/>
          <w:u w:val="single"/>
        </w:rPr>
        <w:t>, the phases shall be constructed to include the following district:</w:t>
      </w:r>
    </w:p>
    <w:p w14:paraId="30DAE319" w14:textId="46C500CD" w:rsidR="00EF30C6" w:rsidRPr="008E1D82" w:rsidRDefault="00EF30C6"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AT Agriculture Technology </w:t>
      </w:r>
    </w:p>
    <w:p w14:paraId="18F33F02" w14:textId="77777777" w:rsidR="00EF30C6" w:rsidRPr="008E1D82" w:rsidRDefault="00EF30C6" w:rsidP="004B0DB0">
      <w:pPr>
        <w:spacing w:after="160"/>
        <w:jc w:val="both"/>
        <w:rPr>
          <w:rFonts w:asciiTheme="minorHAnsi" w:hAnsiTheme="minorHAnsi" w:cstheme="minorHAnsi"/>
          <w:sz w:val="22"/>
          <w:szCs w:val="22"/>
        </w:rPr>
      </w:pPr>
    </w:p>
    <w:p w14:paraId="6B44F419" w14:textId="2940AA88"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RSF-1,2,3 Residential, Single-Family</w:t>
      </w:r>
    </w:p>
    <w:p w14:paraId="4F5543AA"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RSF/MH-1,2,3 Residential, (Mixed) Single-Family/Mobile Home RMH-1,2,3 Residential, Mobile Home</w:t>
      </w:r>
    </w:p>
    <w:p w14:paraId="1511AFD8"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residential districts," "residential district," "zoned residentially," "residentially zoned," "zoned for residential purposes" or phraseology of similar intent are used in these Land Development Regulations, the phrases shall be construed to include the following districts:</w:t>
      </w:r>
    </w:p>
    <w:p w14:paraId="6293B833"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RSF-1,2,3 Residential, Single-Family</w:t>
      </w:r>
    </w:p>
    <w:p w14:paraId="580E6859"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RSF/MH-1,2,3 Residential, (Mixed) Single-Family/Mobile Home RMH-1,2,3 Residential, Mobile Home</w:t>
      </w:r>
    </w:p>
    <w:p w14:paraId="3BC606C8"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RMH-P Residential, Mobile Home Park RMF-1,2 Residential, Multiple-Family</w:t>
      </w:r>
    </w:p>
    <w:p w14:paraId="36FF087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"commercial districts," "zoned commercially," "commercially zoned," "commercial zoning," or phraseology of similar intent are used in these Land Development Regulations, the phrases shall be construed to include the following districts:</w:t>
      </w:r>
    </w:p>
    <w:p w14:paraId="70F38C19"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CN Commercial, Neighborhood CH Commercial, Highway</w:t>
      </w:r>
    </w:p>
    <w:p w14:paraId="4A528C0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CG Commercial, General</w:t>
      </w:r>
    </w:p>
    <w:p w14:paraId="5BD1ABA6"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C-CBD Commercial, Central Business District CI Commercial, Intensive</w:t>
      </w:r>
    </w:p>
    <w:p w14:paraId="15B2DC5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CA Commercial, Automotive</w:t>
      </w:r>
    </w:p>
    <w:p w14:paraId="09BCCC8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"public facilities districts," "PF districts," "zoned PF," "PF zoned," or phraseology of similar intent, are used in these Land Development Regulations, the phraseology shall be construed to include the following district:</w:t>
      </w:r>
    </w:p>
    <w:p w14:paraId="2B00253A" w14:textId="77777777" w:rsidR="00EF30C6" w:rsidRPr="008E1D82" w:rsidRDefault="00EF30C6" w:rsidP="004B0DB0">
      <w:pPr>
        <w:pBdr>
          <w:bottom w:val="single" w:sz="6" w:space="1" w:color="auto"/>
        </w:pBdr>
        <w:spacing w:after="160"/>
        <w:jc w:val="both"/>
        <w:rPr>
          <w:rFonts w:asciiTheme="minorHAnsi" w:hAnsiTheme="minorHAnsi" w:cstheme="minorHAnsi"/>
          <w:sz w:val="22"/>
          <w:szCs w:val="22"/>
        </w:rPr>
      </w:pPr>
      <w:r w:rsidRPr="008E1D82">
        <w:rPr>
          <w:rFonts w:asciiTheme="minorHAnsi" w:hAnsiTheme="minorHAnsi" w:cstheme="minorHAnsi"/>
          <w:sz w:val="22"/>
          <w:szCs w:val="22"/>
        </w:rPr>
        <w:t>PF Public Facilities</w:t>
      </w:r>
    </w:p>
    <w:p w14:paraId="62104B41" w14:textId="77777777" w:rsidR="00345792" w:rsidRPr="008E1D82" w:rsidRDefault="00345792" w:rsidP="004B0DB0">
      <w:pPr>
        <w:pBdr>
          <w:bottom w:val="single" w:sz="6" w:space="1" w:color="auto"/>
        </w:pBdr>
        <w:spacing w:after="160"/>
        <w:jc w:val="both"/>
        <w:rPr>
          <w:rFonts w:asciiTheme="minorHAnsi" w:hAnsiTheme="minorHAnsi" w:cstheme="minorHAnsi"/>
          <w:sz w:val="22"/>
          <w:szCs w:val="22"/>
        </w:rPr>
      </w:pPr>
    </w:p>
    <w:p w14:paraId="5DB3785F" w14:textId="77777777" w:rsidR="00345792" w:rsidRPr="008E1D82" w:rsidRDefault="00345792" w:rsidP="004B0DB0">
      <w:pPr>
        <w:spacing w:after="160"/>
        <w:jc w:val="both"/>
        <w:rPr>
          <w:rFonts w:asciiTheme="minorHAnsi" w:hAnsiTheme="minorHAnsi" w:cstheme="minorHAnsi"/>
          <w:sz w:val="22"/>
          <w:szCs w:val="22"/>
          <w:u w:val="single"/>
        </w:rPr>
      </w:pPr>
    </w:p>
    <w:p w14:paraId="57B58B96" w14:textId="4628CD30" w:rsidR="00D55D6F" w:rsidRPr="008E1D82" w:rsidRDefault="008D434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Section 4.24.  </w:t>
      </w:r>
      <w:r w:rsidR="00825F7A" w:rsidRPr="008E1D82">
        <w:rPr>
          <w:rFonts w:asciiTheme="minorHAnsi" w:hAnsiTheme="minorHAnsi" w:cstheme="minorHAnsi"/>
          <w:sz w:val="22"/>
          <w:szCs w:val="22"/>
          <w:u w:val="single"/>
        </w:rPr>
        <w:t xml:space="preserve">AT </w:t>
      </w:r>
      <w:r w:rsidRPr="008E1D82">
        <w:rPr>
          <w:rFonts w:asciiTheme="minorHAnsi" w:hAnsiTheme="minorHAnsi" w:cstheme="minorHAnsi"/>
          <w:sz w:val="22"/>
          <w:szCs w:val="22"/>
          <w:u w:val="single"/>
        </w:rPr>
        <w:t xml:space="preserve">Agriculture </w:t>
      </w:r>
      <w:r w:rsidR="0093325E" w:rsidRPr="008E1D82">
        <w:rPr>
          <w:rFonts w:asciiTheme="minorHAnsi" w:hAnsiTheme="minorHAnsi" w:cstheme="minorHAnsi"/>
          <w:sz w:val="22"/>
          <w:szCs w:val="22"/>
          <w:u w:val="single"/>
        </w:rPr>
        <w:t>Technology.</w:t>
      </w:r>
    </w:p>
    <w:p w14:paraId="11FF1D3C" w14:textId="50F5D609" w:rsidR="00D55D6F"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i/>
          <w:iCs/>
          <w:sz w:val="22"/>
          <w:szCs w:val="22"/>
          <w:u w:val="single"/>
        </w:rPr>
        <w:t>Section 4.24.1. Intent</w:t>
      </w:r>
      <w:r w:rsidR="00D55D6F" w:rsidRPr="008E1D82">
        <w:rPr>
          <w:rFonts w:asciiTheme="minorHAnsi" w:hAnsiTheme="minorHAnsi" w:cstheme="minorHAnsi"/>
          <w:sz w:val="22"/>
          <w:szCs w:val="22"/>
          <w:u w:val="single"/>
        </w:rPr>
        <w:t xml:space="preserve">. The proposed district is established to support economic development through the creation of the proposed </w:t>
      </w:r>
      <w:r w:rsidR="002B5E76" w:rsidRPr="008E1D82">
        <w:rPr>
          <w:rFonts w:asciiTheme="minorHAnsi" w:hAnsiTheme="minorHAnsi" w:cstheme="minorHAnsi"/>
          <w:sz w:val="22"/>
          <w:szCs w:val="22"/>
          <w:u w:val="single"/>
        </w:rPr>
        <w:t>Agriculture Technology Park</w:t>
      </w:r>
      <w:r w:rsidR="00D55D6F" w:rsidRPr="008E1D82">
        <w:rPr>
          <w:rFonts w:asciiTheme="minorHAnsi" w:hAnsiTheme="minorHAnsi" w:cstheme="minorHAnsi"/>
          <w:sz w:val="22"/>
          <w:szCs w:val="22"/>
          <w:u w:val="single"/>
        </w:rPr>
        <w:t xml:space="preserve"> located within </w:t>
      </w:r>
      <w:r w:rsidR="00006027" w:rsidRPr="008E1D82">
        <w:rPr>
          <w:rFonts w:asciiTheme="minorHAnsi" w:hAnsiTheme="minorHAnsi" w:cstheme="minorHAnsi"/>
          <w:sz w:val="22"/>
          <w:szCs w:val="22"/>
          <w:u w:val="single"/>
        </w:rPr>
        <w:t xml:space="preserve">the </w:t>
      </w:r>
      <w:r w:rsidR="00D55D6F" w:rsidRPr="008E1D82">
        <w:rPr>
          <w:rFonts w:asciiTheme="minorHAnsi" w:hAnsiTheme="minorHAnsi" w:cstheme="minorHAnsi"/>
          <w:sz w:val="22"/>
          <w:szCs w:val="22"/>
          <w:u w:val="single"/>
        </w:rPr>
        <w:t>corporate limit</w:t>
      </w:r>
      <w:r w:rsidR="00006027" w:rsidRPr="008E1D82">
        <w:rPr>
          <w:rFonts w:asciiTheme="minorHAnsi" w:hAnsiTheme="minorHAnsi" w:cstheme="minorHAnsi"/>
          <w:sz w:val="22"/>
          <w:szCs w:val="22"/>
          <w:u w:val="single"/>
        </w:rPr>
        <w:t>s</w:t>
      </w:r>
      <w:r w:rsidR="00D55D6F" w:rsidRPr="008E1D82">
        <w:rPr>
          <w:rFonts w:asciiTheme="minorHAnsi" w:hAnsiTheme="minorHAnsi" w:cstheme="minorHAnsi"/>
          <w:sz w:val="22"/>
          <w:szCs w:val="22"/>
          <w:u w:val="single"/>
        </w:rPr>
        <w:t xml:space="preserve"> of the City of Newberry.  The district is intended to facilitate the </w:t>
      </w:r>
      <w:r w:rsidR="00825F7A" w:rsidRPr="008E1D82">
        <w:rPr>
          <w:rFonts w:asciiTheme="minorHAnsi" w:hAnsiTheme="minorHAnsi" w:cstheme="minorHAnsi"/>
          <w:sz w:val="22"/>
          <w:szCs w:val="22"/>
          <w:u w:val="single"/>
        </w:rPr>
        <w:t xml:space="preserve">development </w:t>
      </w:r>
      <w:r w:rsidR="00D55D6F" w:rsidRPr="008E1D82">
        <w:rPr>
          <w:rFonts w:asciiTheme="minorHAnsi" w:hAnsiTheme="minorHAnsi" w:cstheme="minorHAnsi"/>
          <w:sz w:val="22"/>
          <w:szCs w:val="22"/>
          <w:u w:val="single"/>
        </w:rPr>
        <w:t xml:space="preserve">of the Agri-Tech Food Park, and to ensure growth is orderly, consistent, and aligned with the mission of the park and the city of Newberry. </w:t>
      </w:r>
      <w:bookmarkStart w:id="2" w:name="_Hlk199260919"/>
      <w:r w:rsidR="00D55D6F" w:rsidRPr="008E1D82">
        <w:rPr>
          <w:rFonts w:asciiTheme="minorHAnsi" w:hAnsiTheme="minorHAnsi" w:cstheme="minorHAnsi"/>
          <w:sz w:val="22"/>
          <w:szCs w:val="22"/>
          <w:u w:val="single"/>
        </w:rPr>
        <w:t>The district also aims to safeguard adjacent residential and commercial areas from potential impacts associated with the Park’s uses and future expansion. These efforts contribute to the broader goal of preserving property values and maintaining a strong tax base for the City of Newberry. All permitted and special uses within this district must align with the core purpose and mission of the Agriculture Technology Park or its related activities.</w:t>
      </w:r>
    </w:p>
    <w:bookmarkEnd w:id="2"/>
    <w:p w14:paraId="34E87E27" w14:textId="4AB27122" w:rsidR="00D55D6F" w:rsidRPr="008E1D82" w:rsidRDefault="007C658E" w:rsidP="004B0DB0">
      <w:pPr>
        <w:spacing w:after="160"/>
        <w:jc w:val="both"/>
        <w:rPr>
          <w:rFonts w:asciiTheme="minorHAnsi" w:hAnsiTheme="minorHAnsi" w:cstheme="minorHAnsi"/>
          <w:i/>
          <w:iCs/>
          <w:sz w:val="22"/>
          <w:szCs w:val="22"/>
          <w:u w:val="single"/>
        </w:rPr>
      </w:pPr>
      <w:r w:rsidRPr="008E1D82">
        <w:rPr>
          <w:rFonts w:asciiTheme="minorHAnsi" w:hAnsiTheme="minorHAnsi" w:cstheme="minorHAnsi"/>
          <w:i/>
          <w:iCs/>
          <w:sz w:val="22"/>
          <w:szCs w:val="22"/>
          <w:u w:val="single"/>
        </w:rPr>
        <w:t xml:space="preserve">Section 4.24.2. </w:t>
      </w:r>
      <w:r w:rsidR="00D55D6F" w:rsidRPr="008E1D82">
        <w:rPr>
          <w:rFonts w:asciiTheme="minorHAnsi" w:hAnsiTheme="minorHAnsi" w:cstheme="minorHAnsi"/>
          <w:i/>
          <w:iCs/>
          <w:sz w:val="22"/>
          <w:szCs w:val="22"/>
          <w:u w:val="single"/>
        </w:rPr>
        <w:t xml:space="preserve">Permitted </w:t>
      </w:r>
      <w:r w:rsidRPr="008E1D82">
        <w:rPr>
          <w:rFonts w:asciiTheme="minorHAnsi" w:hAnsiTheme="minorHAnsi" w:cstheme="minorHAnsi"/>
          <w:i/>
          <w:iCs/>
          <w:sz w:val="22"/>
          <w:szCs w:val="22"/>
          <w:u w:val="single"/>
        </w:rPr>
        <w:t xml:space="preserve">Principal </w:t>
      </w:r>
      <w:r w:rsidR="00D55D6F" w:rsidRPr="008E1D82">
        <w:rPr>
          <w:rFonts w:asciiTheme="minorHAnsi" w:hAnsiTheme="minorHAnsi" w:cstheme="minorHAnsi"/>
          <w:i/>
          <w:iCs/>
          <w:sz w:val="22"/>
          <w:szCs w:val="22"/>
          <w:u w:val="single"/>
        </w:rPr>
        <w:t>uses</w:t>
      </w:r>
      <w:r w:rsidRPr="008E1D82">
        <w:rPr>
          <w:rFonts w:asciiTheme="minorHAnsi" w:hAnsiTheme="minorHAnsi" w:cstheme="minorHAnsi"/>
          <w:i/>
          <w:iCs/>
          <w:sz w:val="22"/>
          <w:szCs w:val="22"/>
          <w:u w:val="single"/>
        </w:rPr>
        <w:t xml:space="preserve"> and Structures</w:t>
      </w:r>
      <w:r w:rsidR="00D55D6F" w:rsidRPr="008E1D82">
        <w:rPr>
          <w:rFonts w:asciiTheme="minorHAnsi" w:hAnsiTheme="minorHAnsi" w:cstheme="minorHAnsi"/>
          <w:i/>
          <w:iCs/>
          <w:sz w:val="22"/>
          <w:szCs w:val="22"/>
          <w:u w:val="single"/>
        </w:rPr>
        <w:t xml:space="preserve">. </w:t>
      </w:r>
    </w:p>
    <w:p w14:paraId="67B54354" w14:textId="5AAB79A6"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(1</w:t>
      </w:r>
      <w:r w:rsidR="007C658E" w:rsidRPr="008E1D82">
        <w:rPr>
          <w:rFonts w:asciiTheme="minorHAnsi" w:hAnsiTheme="minorHAnsi" w:cstheme="minorHAnsi"/>
          <w:sz w:val="22"/>
          <w:szCs w:val="22"/>
          <w:u w:val="single"/>
        </w:rPr>
        <w:t>) Agricultural</w:t>
      </w:r>
      <w:r w:rsidRPr="008E1D82">
        <w:rPr>
          <w:rFonts w:asciiTheme="minorHAnsi" w:hAnsiTheme="minorHAnsi" w:cstheme="minorHAnsi"/>
          <w:sz w:val="22"/>
          <w:szCs w:val="22"/>
          <w:u w:val="single"/>
        </w:rPr>
        <w:t xml:space="preserve"> uses, such as </w:t>
      </w:r>
      <w:ins w:id="3" w:author="Uma Sarmistha" w:date="2025-06-02T19:37:00Z" w16du:dateUtc="2025-06-02T23:37:00Z">
        <w:r w:rsidR="00B2567D" w:rsidRPr="008E1D82">
          <w:rPr>
            <w:rFonts w:asciiTheme="minorHAnsi" w:hAnsiTheme="minorHAnsi" w:cstheme="minorHAnsi"/>
            <w:sz w:val="22"/>
            <w:szCs w:val="22"/>
            <w:u w:val="single"/>
          </w:rPr>
          <w:t xml:space="preserve">crop </w:t>
        </w:r>
      </w:ins>
      <w:del w:id="4" w:author="Uma Sarmistha" w:date="2025-06-03T07:16:00Z" w16du:dateUtc="2025-06-03T11:16:00Z">
        <w:r w:rsidRPr="008E1D82" w:rsidDel="002225F0">
          <w:rPr>
            <w:rFonts w:asciiTheme="minorHAnsi" w:hAnsiTheme="minorHAnsi" w:cstheme="minorHAnsi"/>
            <w:sz w:val="22"/>
            <w:szCs w:val="22"/>
            <w:u w:val="single"/>
          </w:rPr>
          <w:delText>greenhouses</w:delText>
        </w:r>
      </w:del>
      <w:ins w:id="5" w:author="Uma Sarmistha" w:date="2025-06-03T07:17:00Z" w16du:dateUtc="2025-06-03T11:17:00Z">
        <w:r w:rsidR="00375474" w:rsidRPr="008E1D82">
          <w:rPr>
            <w:rFonts w:asciiTheme="minorHAnsi" w:hAnsiTheme="minorHAnsi" w:cstheme="minorHAnsi"/>
            <w:sz w:val="22"/>
            <w:szCs w:val="22"/>
            <w:u w:val="single"/>
          </w:rPr>
          <w:t>production</w:t>
        </w:r>
      </w:ins>
      <w:ins w:id="6" w:author="Uma Sarmistha" w:date="2025-06-03T07:16:00Z" w16du:dateUtc="2025-06-03T11:16:00Z">
        <w:r w:rsidR="002225F0" w:rsidRPr="008E1D82">
          <w:rPr>
            <w:rFonts w:asciiTheme="minorHAnsi" w:hAnsiTheme="minorHAnsi" w:cstheme="minorHAnsi"/>
            <w:sz w:val="22"/>
            <w:szCs w:val="22"/>
            <w:u w:val="single"/>
          </w:rPr>
          <w:t>, greenhouses</w:t>
        </w:r>
      </w:ins>
      <w:r w:rsidRPr="008E1D82">
        <w:rPr>
          <w:rFonts w:asciiTheme="minorHAnsi" w:hAnsiTheme="minorHAnsi" w:cstheme="minorHAnsi"/>
          <w:sz w:val="22"/>
          <w:szCs w:val="22"/>
          <w:u w:val="single"/>
        </w:rPr>
        <w:t>,</w:t>
      </w:r>
      <w:r w:rsidR="00556FD7" w:rsidRPr="008E1D82">
        <w:rPr>
          <w:rFonts w:asciiTheme="minorHAnsi" w:hAnsiTheme="minorHAnsi" w:cstheme="minorHAnsi"/>
          <w:sz w:val="22"/>
          <w:szCs w:val="22"/>
          <w:u w:val="single"/>
        </w:rPr>
        <w:t xml:space="preserve"> hydroponic farms, mushroom farms</w:t>
      </w:r>
      <w:r w:rsidR="00C30036" w:rsidRPr="008E1D82">
        <w:rPr>
          <w:rFonts w:asciiTheme="minorHAnsi" w:hAnsiTheme="minorHAnsi" w:cstheme="minorHAnsi"/>
          <w:sz w:val="22"/>
          <w:szCs w:val="22"/>
          <w:u w:val="single"/>
        </w:rPr>
        <w:t xml:space="preserve"> and similar </w:t>
      </w:r>
      <w:r w:rsidR="007028B4" w:rsidRPr="008E1D82">
        <w:rPr>
          <w:rFonts w:asciiTheme="minorHAnsi" w:hAnsiTheme="minorHAnsi" w:cstheme="minorHAnsi"/>
          <w:sz w:val="22"/>
          <w:szCs w:val="22"/>
          <w:u w:val="single"/>
        </w:rPr>
        <w:t>activities</w:t>
      </w:r>
      <w:r w:rsidRPr="008E1D82">
        <w:rPr>
          <w:rFonts w:asciiTheme="minorHAnsi" w:hAnsiTheme="minorHAnsi" w:cstheme="minorHAnsi"/>
          <w:sz w:val="22"/>
          <w:szCs w:val="22"/>
          <w:u w:val="single"/>
        </w:rPr>
        <w:t xml:space="preserve">. </w:t>
      </w:r>
    </w:p>
    <w:p w14:paraId="7AF3CF5C" w14:textId="2CDDC9BB"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(2</w:t>
      </w:r>
      <w:r w:rsidR="007C658E" w:rsidRPr="008E1D82">
        <w:rPr>
          <w:rFonts w:asciiTheme="minorHAnsi" w:hAnsiTheme="minorHAnsi" w:cstheme="minorHAnsi"/>
          <w:sz w:val="22"/>
          <w:szCs w:val="22"/>
          <w:u w:val="single"/>
        </w:rPr>
        <w:t>) Facilities</w:t>
      </w:r>
      <w:r w:rsidRPr="008E1D82">
        <w:rPr>
          <w:rFonts w:asciiTheme="minorHAnsi" w:hAnsiTheme="minorHAnsi" w:cstheme="minorHAnsi"/>
          <w:sz w:val="22"/>
          <w:szCs w:val="22"/>
          <w:u w:val="single"/>
        </w:rPr>
        <w:t xml:space="preserve"> intended for production or light assembly and warehousing of agricultural and food products and bio-based products produced by plants and microorganisms, for testing or distribution, </w:t>
      </w:r>
    </w:p>
    <w:p w14:paraId="66E26449" w14:textId="77CD501C"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(3) Laboratories and related facilities intended for basic and applied research, development of technology-based products and services, or testing of technology-based products and services. </w:t>
      </w:r>
      <w:r w:rsidR="009F61B5" w:rsidRPr="008E1D82">
        <w:rPr>
          <w:rFonts w:asciiTheme="minorHAnsi" w:hAnsiTheme="minorHAnsi" w:cstheme="minorHAnsi"/>
          <w:sz w:val="22"/>
          <w:szCs w:val="22"/>
          <w:u w:val="single"/>
        </w:rPr>
        <w:t xml:space="preserve">Excluding </w:t>
      </w:r>
      <w:r w:rsidR="00FA26E5" w:rsidRPr="008E1D82">
        <w:rPr>
          <w:rFonts w:asciiTheme="minorHAnsi" w:hAnsiTheme="minorHAnsi" w:cstheme="minorHAnsi"/>
          <w:sz w:val="22"/>
          <w:szCs w:val="22"/>
          <w:u w:val="single"/>
        </w:rPr>
        <w:t xml:space="preserve">research </w:t>
      </w:r>
      <w:r w:rsidR="009F61B5" w:rsidRPr="008E1D82">
        <w:rPr>
          <w:rFonts w:asciiTheme="minorHAnsi" w:hAnsiTheme="minorHAnsi" w:cstheme="minorHAnsi"/>
          <w:sz w:val="22"/>
          <w:szCs w:val="22"/>
          <w:u w:val="single"/>
        </w:rPr>
        <w:t xml:space="preserve">facilities for </w:t>
      </w:r>
      <w:r w:rsidR="00310371" w:rsidRPr="008E1D82">
        <w:rPr>
          <w:rFonts w:asciiTheme="minorHAnsi" w:hAnsiTheme="minorHAnsi" w:cstheme="minorHAnsi"/>
          <w:sz w:val="22"/>
          <w:szCs w:val="22"/>
          <w:u w:val="single"/>
        </w:rPr>
        <w:t>quarantining or animal testing</w:t>
      </w:r>
      <w:r w:rsidR="00FA26E5" w:rsidRPr="008E1D82">
        <w:rPr>
          <w:rFonts w:asciiTheme="minorHAnsi" w:hAnsiTheme="minorHAnsi" w:cstheme="minorHAnsi"/>
          <w:sz w:val="22"/>
          <w:szCs w:val="22"/>
          <w:u w:val="single"/>
        </w:rPr>
        <w:t>.</w:t>
      </w:r>
    </w:p>
    <w:p w14:paraId="024204FA" w14:textId="12F6A7CD" w:rsidR="00B2567D" w:rsidRPr="008E1D82" w:rsidRDefault="00D55D6F" w:rsidP="00B2567D">
      <w:pPr>
        <w:spacing w:after="160"/>
        <w:ind w:firstLine="720"/>
        <w:jc w:val="both"/>
        <w:rPr>
          <w:ins w:id="7" w:author="Uma Sarmistha" w:date="2025-06-02T19:38:00Z" w16du:dateUtc="2025-06-02T23:38:00Z"/>
          <w:rFonts w:asciiTheme="minorHAnsi" w:hAnsiTheme="minorHAnsi" w:cstheme="minorHAnsi"/>
          <w:sz w:val="22"/>
          <w:szCs w:val="22"/>
          <w:u w:val="single"/>
        </w:rPr>
      </w:pPr>
      <w:r w:rsidRPr="008E1D82">
        <w:rPr>
          <w:rFonts w:asciiTheme="minorHAnsi" w:hAnsiTheme="minorHAnsi" w:cstheme="minorHAnsi"/>
          <w:sz w:val="22"/>
          <w:szCs w:val="22"/>
          <w:u w:val="single"/>
        </w:rPr>
        <w:t xml:space="preserve">(4) </w:t>
      </w:r>
      <w:r w:rsidR="007C658E" w:rsidRPr="008E1D82">
        <w:rPr>
          <w:rFonts w:asciiTheme="minorHAnsi" w:hAnsiTheme="minorHAnsi" w:cstheme="minorHAnsi"/>
          <w:sz w:val="22"/>
          <w:szCs w:val="22"/>
          <w:u w:val="single"/>
        </w:rPr>
        <w:t xml:space="preserve">Business </w:t>
      </w:r>
      <w:r w:rsidR="00166180" w:rsidRPr="008E1D82">
        <w:rPr>
          <w:rFonts w:asciiTheme="minorHAnsi" w:hAnsiTheme="minorHAnsi" w:cstheme="minorHAnsi"/>
          <w:sz w:val="22"/>
          <w:szCs w:val="22"/>
          <w:u w:val="single"/>
        </w:rPr>
        <w:t>i</w:t>
      </w:r>
      <w:r w:rsidR="007C658E" w:rsidRPr="008E1D82">
        <w:rPr>
          <w:rFonts w:asciiTheme="minorHAnsi" w:hAnsiTheme="minorHAnsi" w:cstheme="minorHAnsi"/>
          <w:sz w:val="22"/>
          <w:szCs w:val="22"/>
          <w:u w:val="single"/>
        </w:rPr>
        <w:t>ncubators</w:t>
      </w:r>
      <w:r w:rsidR="00166180" w:rsidRPr="008E1D82">
        <w:rPr>
          <w:rFonts w:asciiTheme="minorHAnsi" w:hAnsiTheme="minorHAnsi" w:cstheme="minorHAnsi"/>
          <w:sz w:val="22"/>
          <w:szCs w:val="22"/>
          <w:u w:val="single"/>
        </w:rPr>
        <w:t xml:space="preserve"> and o</w:t>
      </w:r>
      <w:r w:rsidRPr="008E1D82">
        <w:rPr>
          <w:rFonts w:asciiTheme="minorHAnsi" w:hAnsiTheme="minorHAnsi" w:cstheme="minorHAnsi"/>
          <w:sz w:val="22"/>
          <w:szCs w:val="22"/>
          <w:u w:val="single"/>
        </w:rPr>
        <w:t xml:space="preserve">ffices. </w:t>
      </w:r>
    </w:p>
    <w:p w14:paraId="6A53BFC5" w14:textId="5476869B" w:rsidR="00B2567D" w:rsidRPr="008E1D82" w:rsidRDefault="00B2567D" w:rsidP="00C9796C">
      <w:pPr>
        <w:spacing w:after="160"/>
        <w:ind w:left="720"/>
        <w:jc w:val="both"/>
        <w:rPr>
          <w:rFonts w:asciiTheme="minorHAnsi" w:hAnsiTheme="minorHAnsi" w:cstheme="minorHAnsi"/>
          <w:sz w:val="22"/>
          <w:szCs w:val="22"/>
          <w:u w:val="single"/>
        </w:rPr>
      </w:pPr>
      <w:ins w:id="8" w:author="Uma Sarmistha" w:date="2025-06-02T19:38:00Z" w16du:dateUtc="2025-06-02T23:38:00Z">
        <w:r w:rsidRPr="00AE5B3A">
          <w:rPr>
            <w:rFonts w:asciiTheme="minorHAnsi" w:hAnsiTheme="minorHAnsi" w:cstheme="minorHAnsi"/>
            <w:sz w:val="22"/>
            <w:szCs w:val="22"/>
            <w:highlight w:val="yellow"/>
            <w:u w:val="single"/>
          </w:rPr>
          <w:t>(5) Conference center</w:t>
        </w:r>
      </w:ins>
      <w:ins w:id="9" w:author="Uma Sarmistha" w:date="2025-06-03T07:32:00Z" w16du:dateUtc="2025-06-03T11:32:00Z">
        <w:r w:rsidR="00083977" w:rsidRPr="00AE5B3A">
          <w:rPr>
            <w:rFonts w:asciiTheme="minorHAnsi" w:hAnsiTheme="minorHAnsi" w:cstheme="minorHAnsi"/>
            <w:sz w:val="22"/>
            <w:szCs w:val="22"/>
            <w:highlight w:val="yellow"/>
            <w:u w:val="single"/>
          </w:rPr>
          <w:t>/Event Center</w:t>
        </w:r>
      </w:ins>
      <w:ins w:id="10" w:author="Uma Sarmistha" w:date="2025-06-02T19:38:00Z" w16du:dateUtc="2025-06-02T23:38:00Z">
        <w:r w:rsidRPr="00AE5B3A">
          <w:rPr>
            <w:rFonts w:asciiTheme="minorHAnsi" w:hAnsiTheme="minorHAnsi" w:cstheme="minorHAnsi"/>
            <w:sz w:val="22"/>
            <w:szCs w:val="22"/>
            <w:highlight w:val="yellow"/>
            <w:u w:val="single"/>
          </w:rPr>
          <w:t xml:space="preserve"> </w:t>
        </w:r>
      </w:ins>
      <w:ins w:id="11" w:author="Uma Sarmistha" w:date="2025-06-03T07:15:00Z" w16du:dateUtc="2025-06-03T11:15:00Z">
        <w:r w:rsidR="002225F0" w:rsidRPr="00AE5B3A">
          <w:rPr>
            <w:rFonts w:asciiTheme="minorHAnsi" w:hAnsiTheme="minorHAnsi" w:cstheme="minorHAnsi"/>
            <w:sz w:val="22"/>
            <w:szCs w:val="22"/>
            <w:highlight w:val="yellow"/>
            <w:u w:val="single"/>
          </w:rPr>
          <w:t>(should we restrict the size</w:t>
        </w:r>
      </w:ins>
      <w:ins w:id="12" w:author="Uma Sarmistha" w:date="2025-06-03T07:32:00Z" w16du:dateUtc="2025-06-03T11:32:00Z">
        <w:r w:rsidR="00083977" w:rsidRPr="00AE5B3A">
          <w:rPr>
            <w:rFonts w:asciiTheme="minorHAnsi" w:hAnsiTheme="minorHAnsi" w:cstheme="minorHAnsi"/>
            <w:sz w:val="22"/>
            <w:szCs w:val="22"/>
            <w:highlight w:val="yellow"/>
            <w:u w:val="single"/>
          </w:rPr>
          <w:t xml:space="preserve"> or add as a </w:t>
        </w:r>
      </w:ins>
      <w:ins w:id="13" w:author="Uma Sarmistha" w:date="2025-06-03T07:33:00Z" w16du:dateUtc="2025-06-03T11:33:00Z">
        <w:r w:rsidR="00083977" w:rsidRPr="00AE5B3A">
          <w:rPr>
            <w:rFonts w:asciiTheme="minorHAnsi" w:hAnsiTheme="minorHAnsi" w:cstheme="minorHAnsi"/>
            <w:sz w:val="22"/>
            <w:szCs w:val="22"/>
            <w:highlight w:val="yellow"/>
            <w:u w:val="single"/>
          </w:rPr>
          <w:t>special exception which might require some extra studies/ market analysis; parki</w:t>
        </w:r>
      </w:ins>
      <w:ins w:id="14" w:author="Uma Sarmistha" w:date="2025-06-03T07:34:00Z" w16du:dateUtc="2025-06-03T11:34:00Z">
        <w:r w:rsidR="00083977" w:rsidRPr="00AE5B3A">
          <w:rPr>
            <w:rFonts w:asciiTheme="minorHAnsi" w:hAnsiTheme="minorHAnsi" w:cstheme="minorHAnsi"/>
            <w:sz w:val="22"/>
            <w:szCs w:val="22"/>
            <w:highlight w:val="yellow"/>
            <w:u w:val="single"/>
          </w:rPr>
          <w:t xml:space="preserve">ng and </w:t>
        </w:r>
        <w:proofErr w:type="gramStart"/>
        <w:r w:rsidR="00083977" w:rsidRPr="00AE5B3A">
          <w:rPr>
            <w:rFonts w:asciiTheme="minorHAnsi" w:hAnsiTheme="minorHAnsi" w:cstheme="minorHAnsi"/>
            <w:sz w:val="22"/>
            <w:szCs w:val="22"/>
            <w:highlight w:val="yellow"/>
            <w:u w:val="single"/>
          </w:rPr>
          <w:t>landscaping</w:t>
        </w:r>
      </w:ins>
      <w:ins w:id="15" w:author="Uma Sarmistha" w:date="2025-06-03T07:15:00Z" w16du:dateUtc="2025-06-03T11:15:00Z">
        <w:r w:rsidR="002225F0" w:rsidRPr="00AE5B3A">
          <w:rPr>
            <w:rFonts w:asciiTheme="minorHAnsi" w:hAnsiTheme="minorHAnsi" w:cstheme="minorHAnsi"/>
            <w:sz w:val="22"/>
            <w:szCs w:val="22"/>
            <w:highlight w:val="yellow"/>
            <w:u w:val="single"/>
          </w:rPr>
          <w:t xml:space="preserve"> ?</w:t>
        </w:r>
        <w:proofErr w:type="gramEnd"/>
        <w:r w:rsidR="002225F0" w:rsidRPr="00AE5B3A">
          <w:rPr>
            <w:rFonts w:asciiTheme="minorHAnsi" w:hAnsiTheme="minorHAnsi" w:cstheme="minorHAnsi"/>
            <w:sz w:val="22"/>
            <w:szCs w:val="22"/>
            <w:highlight w:val="yellow"/>
            <w:u w:val="single"/>
          </w:rPr>
          <w:t>)</w:t>
        </w:r>
      </w:ins>
    </w:p>
    <w:p w14:paraId="548D65AF" w14:textId="736F2E1E"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(5) Public, private, and charitable agriculture-related and food technology-related research and educational facilities, and agricultural and food service organizations and consultants, as well as biotechnology research leading to bio-based products produced by plants and microorganisms. </w:t>
      </w:r>
    </w:p>
    <w:p w14:paraId="65F270F9" w14:textId="1D9F28E9"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(6) Public utility services for the immediate vicinity, including only minor structures not more than 500 square feet in area. </w:t>
      </w:r>
    </w:p>
    <w:p w14:paraId="6C0D4C7E" w14:textId="254EE06E"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(7) Technology-dependent and/or computer-based facilities dedicated to the processing of data </w:t>
      </w:r>
      <w:r w:rsidR="00EB3928" w:rsidRPr="008E1D82">
        <w:rPr>
          <w:rFonts w:asciiTheme="minorHAnsi" w:hAnsiTheme="minorHAnsi" w:cstheme="minorHAnsi"/>
          <w:sz w:val="22"/>
          <w:szCs w:val="22"/>
          <w:u w:val="single"/>
        </w:rPr>
        <w:t xml:space="preserve">and </w:t>
      </w:r>
      <w:r w:rsidRPr="008E1D82">
        <w:rPr>
          <w:rFonts w:asciiTheme="minorHAnsi" w:hAnsiTheme="minorHAnsi" w:cstheme="minorHAnsi"/>
          <w:sz w:val="22"/>
          <w:szCs w:val="22"/>
          <w:u w:val="single"/>
        </w:rPr>
        <w:t>analysis of information, provided that these information services support on-site research or product development.</w:t>
      </w:r>
    </w:p>
    <w:p w14:paraId="0207367F" w14:textId="77777777" w:rsidR="00AE5B3A" w:rsidRDefault="00AE5B3A" w:rsidP="004B0DB0">
      <w:pPr>
        <w:spacing w:after="160"/>
        <w:jc w:val="both"/>
        <w:rPr>
          <w:rFonts w:asciiTheme="minorHAnsi" w:hAnsiTheme="minorHAnsi" w:cstheme="minorHAnsi"/>
          <w:i/>
          <w:iCs/>
          <w:sz w:val="22"/>
          <w:szCs w:val="22"/>
          <w:u w:val="single"/>
        </w:rPr>
      </w:pPr>
    </w:p>
    <w:p w14:paraId="2D38CBD8" w14:textId="10D622F1" w:rsidR="00330933" w:rsidRPr="008E1D82" w:rsidRDefault="00330933" w:rsidP="004B0DB0">
      <w:pPr>
        <w:spacing w:after="160"/>
        <w:jc w:val="both"/>
        <w:rPr>
          <w:rFonts w:asciiTheme="minorHAnsi" w:hAnsiTheme="minorHAnsi" w:cstheme="minorHAnsi"/>
          <w:i/>
          <w:iCs/>
          <w:sz w:val="22"/>
          <w:szCs w:val="22"/>
          <w:u w:val="single"/>
        </w:rPr>
      </w:pPr>
      <w:r w:rsidRPr="008E1D82">
        <w:rPr>
          <w:rFonts w:asciiTheme="minorHAnsi" w:hAnsiTheme="minorHAnsi" w:cstheme="minorHAnsi"/>
          <w:i/>
          <w:iCs/>
          <w:sz w:val="22"/>
          <w:szCs w:val="22"/>
          <w:u w:val="single"/>
        </w:rPr>
        <w:t>Section 4.24.3. Permitted Accessory uses and Structures.</w:t>
      </w:r>
    </w:p>
    <w:p w14:paraId="495CDECB" w14:textId="50A83AAB" w:rsidR="00330933" w:rsidRPr="008E1D82" w:rsidRDefault="00330933"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1. On-site signs (see also</w:t>
      </w:r>
      <w:r w:rsidR="00251B57" w:rsidRPr="008E1D82">
        <w:rPr>
          <w:rFonts w:asciiTheme="minorHAnsi" w:hAnsiTheme="minorHAnsi" w:cstheme="minorHAnsi"/>
          <w:sz w:val="22"/>
          <w:szCs w:val="22"/>
          <w:u w:val="single"/>
        </w:rPr>
        <w:t xml:space="preserve"> </w:t>
      </w:r>
      <w:hyperlink r:id="rId7" w:history="1">
        <w:r w:rsidR="00251B57" w:rsidRPr="008E1D82">
          <w:rPr>
            <w:rStyle w:val="Hyperlink"/>
            <w:rFonts w:asciiTheme="minorHAnsi" w:hAnsiTheme="minorHAnsi" w:cstheme="minorHAnsi"/>
            <w:sz w:val="22"/>
            <w:szCs w:val="22"/>
          </w:rPr>
          <w:t>S</w:t>
        </w:r>
        <w:r w:rsidRPr="008E1D82">
          <w:rPr>
            <w:rStyle w:val="Hyperlink"/>
            <w:rFonts w:asciiTheme="minorHAnsi" w:hAnsiTheme="minorHAnsi" w:cstheme="minorHAnsi"/>
            <w:sz w:val="22"/>
            <w:szCs w:val="22"/>
          </w:rPr>
          <w:t>ection 4.2</w:t>
        </w:r>
      </w:hyperlink>
      <w:r w:rsidRPr="008E1D82">
        <w:rPr>
          <w:rFonts w:asciiTheme="minorHAnsi" w:hAnsiTheme="minorHAnsi" w:cstheme="minorHAnsi"/>
          <w:sz w:val="22"/>
          <w:szCs w:val="22"/>
          <w:u w:val="single"/>
        </w:rPr>
        <w:t>).</w:t>
      </w:r>
    </w:p>
    <w:p w14:paraId="344B0FBF" w14:textId="3CE140DB" w:rsidR="00330933" w:rsidRPr="008E1D82" w:rsidRDefault="00330933"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2. Uses and structures which:</w:t>
      </w:r>
    </w:p>
    <w:p w14:paraId="4C5A7084" w14:textId="1898779B"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 </w:t>
      </w:r>
      <w:proofErr w:type="gramStart"/>
      <w:r w:rsidRPr="008E1D82">
        <w:rPr>
          <w:rFonts w:asciiTheme="minorHAnsi" w:hAnsiTheme="minorHAnsi" w:cstheme="minorHAnsi"/>
          <w:sz w:val="22"/>
          <w:szCs w:val="22"/>
          <w:u w:val="single"/>
        </w:rPr>
        <w:t>Are customarily</w:t>
      </w:r>
      <w:proofErr w:type="gramEnd"/>
      <w:r w:rsidRPr="008E1D82">
        <w:rPr>
          <w:rFonts w:asciiTheme="minorHAnsi" w:hAnsiTheme="minorHAnsi" w:cstheme="minorHAnsi"/>
          <w:sz w:val="22"/>
          <w:szCs w:val="22"/>
          <w:u w:val="single"/>
        </w:rPr>
        <w:t xml:space="preserve"> accessory and clearly incidental and subordinate to permitted uses and </w:t>
      </w:r>
      <w:proofErr w:type="gramStart"/>
      <w:r w:rsidRPr="008E1D82">
        <w:rPr>
          <w:rFonts w:asciiTheme="minorHAnsi" w:hAnsiTheme="minorHAnsi" w:cstheme="minorHAnsi"/>
          <w:sz w:val="22"/>
          <w:szCs w:val="22"/>
          <w:u w:val="single"/>
        </w:rPr>
        <w:t>structures;</w:t>
      </w:r>
      <w:proofErr w:type="gramEnd"/>
    </w:p>
    <w:p w14:paraId="169A9F0A" w14:textId="600C06AA"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 Are located on the same lot as the permitted use or structure, or on a contiguous lot in the same </w:t>
      </w:r>
      <w:proofErr w:type="gramStart"/>
      <w:r w:rsidRPr="008E1D82">
        <w:rPr>
          <w:rFonts w:asciiTheme="minorHAnsi" w:hAnsiTheme="minorHAnsi" w:cstheme="minorHAnsi"/>
          <w:sz w:val="22"/>
          <w:szCs w:val="22"/>
          <w:u w:val="single"/>
        </w:rPr>
        <w:t>ownership;</w:t>
      </w:r>
      <w:proofErr w:type="gramEnd"/>
    </w:p>
    <w:p w14:paraId="15A8FE69" w14:textId="7BDFEBB9"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c. Do not involve operations or </w:t>
      </w:r>
      <w:r w:rsidR="00CB38F1" w:rsidRPr="008E1D82">
        <w:rPr>
          <w:rFonts w:asciiTheme="minorHAnsi" w:hAnsiTheme="minorHAnsi" w:cstheme="minorHAnsi"/>
          <w:sz w:val="22"/>
          <w:szCs w:val="22"/>
          <w:u w:val="single"/>
        </w:rPr>
        <w:t>structures</w:t>
      </w:r>
      <w:r w:rsidRPr="008E1D82">
        <w:rPr>
          <w:rFonts w:asciiTheme="minorHAnsi" w:hAnsiTheme="minorHAnsi" w:cstheme="minorHAnsi"/>
          <w:sz w:val="22"/>
          <w:szCs w:val="22"/>
          <w:u w:val="single"/>
        </w:rPr>
        <w:t xml:space="preserve"> in keeping with the character of the </w:t>
      </w:r>
      <w:proofErr w:type="gramStart"/>
      <w:r w:rsidRPr="008E1D82">
        <w:rPr>
          <w:rFonts w:asciiTheme="minorHAnsi" w:hAnsiTheme="minorHAnsi" w:cstheme="minorHAnsi"/>
          <w:sz w:val="22"/>
          <w:szCs w:val="22"/>
          <w:u w:val="single"/>
        </w:rPr>
        <w:t>district</w:t>
      </w:r>
      <w:r w:rsidR="00EB3928" w:rsidRPr="008E1D82">
        <w:rPr>
          <w:rFonts w:asciiTheme="minorHAnsi" w:hAnsiTheme="minorHAnsi" w:cstheme="minorHAnsi"/>
          <w:sz w:val="22"/>
          <w:szCs w:val="22"/>
          <w:u w:val="single"/>
        </w:rPr>
        <w:t>;</w:t>
      </w:r>
      <w:proofErr w:type="gramEnd"/>
    </w:p>
    <w:p w14:paraId="08338572" w14:textId="1D9F84DA"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e. Are utility sheds and carports, (refer to Section 4.2.4.)</w:t>
      </w:r>
      <w:r w:rsidR="00EB3928" w:rsidRPr="008E1D82">
        <w:rPr>
          <w:rFonts w:asciiTheme="minorHAnsi" w:hAnsiTheme="minorHAnsi" w:cstheme="minorHAnsi"/>
          <w:sz w:val="22"/>
          <w:szCs w:val="22"/>
          <w:u w:val="single"/>
        </w:rPr>
        <w:t>; and</w:t>
      </w:r>
    </w:p>
    <w:p w14:paraId="371FC1F5" w14:textId="131DAD4C"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lastRenderedPageBreak/>
        <w:t>f. Are administratively approved permanent or temporary accessory structures within the required rear yard setback up to the rear property line, complying with Section 4.24.1.</w:t>
      </w:r>
    </w:p>
    <w:p w14:paraId="09165B79" w14:textId="35E98AA7" w:rsidR="00D55D6F"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0A7942" w:rsidRPr="008E1D82">
        <w:rPr>
          <w:rFonts w:asciiTheme="minorHAnsi" w:hAnsiTheme="minorHAnsi" w:cstheme="minorHAnsi"/>
          <w:sz w:val="22"/>
          <w:szCs w:val="22"/>
          <w:u w:val="single"/>
        </w:rPr>
        <w:t>.</w:t>
      </w:r>
      <w:r w:rsidR="00330933" w:rsidRPr="008E1D82">
        <w:rPr>
          <w:rFonts w:asciiTheme="minorHAnsi" w:hAnsiTheme="minorHAnsi" w:cstheme="minorHAnsi"/>
          <w:sz w:val="22"/>
          <w:szCs w:val="22"/>
          <w:u w:val="single"/>
        </w:rPr>
        <w:t>4</w:t>
      </w:r>
      <w:r w:rsidRPr="008E1D82">
        <w:rPr>
          <w:rFonts w:asciiTheme="minorHAnsi" w:hAnsiTheme="minorHAnsi" w:cstheme="minorHAnsi"/>
          <w:sz w:val="22"/>
          <w:szCs w:val="22"/>
          <w:u w:val="single"/>
        </w:rPr>
        <w:t>. Special</w:t>
      </w:r>
      <w:r w:rsidR="00D55D6F" w:rsidRPr="008E1D82">
        <w:rPr>
          <w:rFonts w:asciiTheme="minorHAnsi" w:hAnsiTheme="minorHAnsi" w:cstheme="minorHAnsi"/>
          <w:sz w:val="22"/>
          <w:szCs w:val="22"/>
          <w:u w:val="single"/>
        </w:rPr>
        <w:t xml:space="preserve"> exception</w:t>
      </w:r>
      <w:r w:rsidR="00EB3928" w:rsidRPr="008E1D82">
        <w:rPr>
          <w:rFonts w:asciiTheme="minorHAnsi" w:hAnsiTheme="minorHAnsi" w:cstheme="minorHAnsi"/>
          <w:sz w:val="22"/>
          <w:szCs w:val="22"/>
          <w:u w:val="single"/>
        </w:rPr>
        <w:t>s</w:t>
      </w:r>
      <w:r w:rsidR="00D55D6F" w:rsidRPr="008E1D82">
        <w:rPr>
          <w:rFonts w:asciiTheme="minorHAnsi" w:hAnsiTheme="minorHAnsi" w:cstheme="minorHAnsi"/>
          <w:sz w:val="22"/>
          <w:szCs w:val="22"/>
          <w:u w:val="single"/>
        </w:rPr>
        <w:t>.</w:t>
      </w:r>
    </w:p>
    <w:p w14:paraId="05048DFD" w14:textId="0BF5ED6C" w:rsidR="00D55D6F" w:rsidRPr="008E1D82" w:rsidRDefault="00817878"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Services</w:t>
      </w:r>
      <w:r w:rsidR="00D55D6F" w:rsidRPr="008E1D82">
        <w:rPr>
          <w:rFonts w:asciiTheme="minorHAnsi" w:hAnsiTheme="minorHAnsi" w:cstheme="minorHAnsi"/>
          <w:sz w:val="22"/>
          <w:szCs w:val="22"/>
          <w:u w:val="single"/>
        </w:rPr>
        <w:t xml:space="preserve"> and retail </w:t>
      </w:r>
      <w:r w:rsidR="007C658E" w:rsidRPr="008E1D82">
        <w:rPr>
          <w:rFonts w:asciiTheme="minorHAnsi" w:hAnsiTheme="minorHAnsi" w:cstheme="minorHAnsi"/>
          <w:sz w:val="22"/>
          <w:szCs w:val="22"/>
          <w:u w:val="single"/>
        </w:rPr>
        <w:t>use</w:t>
      </w:r>
      <w:r w:rsidR="00D55D6F" w:rsidRPr="008E1D82">
        <w:rPr>
          <w:rFonts w:asciiTheme="minorHAnsi" w:hAnsiTheme="minorHAnsi" w:cstheme="minorHAnsi"/>
          <w:sz w:val="22"/>
          <w:szCs w:val="22"/>
          <w:u w:val="single"/>
        </w:rPr>
        <w:t xml:space="preserve"> incidental to, and in support of, the permitted uses such as limited food-service facilities in support of principal permitted uses, </w:t>
      </w:r>
      <w:r w:rsidR="00D55D6F" w:rsidRPr="008E1D82">
        <w:rPr>
          <w:rFonts w:asciiTheme="minorHAnsi" w:hAnsiTheme="minorHAnsi" w:cstheme="minorHAnsi"/>
          <w:strike/>
          <w:sz w:val="22"/>
          <w:szCs w:val="22"/>
          <w:u w:val="single"/>
          <w:rPrChange w:id="16" w:author="Uma Sarmistha" w:date="2025-06-03T07:13:00Z" w16du:dateUtc="2025-06-03T11:13:00Z">
            <w:rPr>
              <w:sz w:val="22"/>
              <w:szCs w:val="22"/>
              <w:u w:val="single"/>
            </w:rPr>
          </w:rPrChange>
        </w:rPr>
        <w:t>conference centers</w:t>
      </w:r>
      <w:r w:rsidR="00D55D6F" w:rsidRPr="008E1D82">
        <w:rPr>
          <w:rFonts w:asciiTheme="minorHAnsi" w:hAnsiTheme="minorHAnsi" w:cstheme="minorHAnsi"/>
          <w:sz w:val="22"/>
          <w:szCs w:val="22"/>
          <w:u w:val="single"/>
        </w:rPr>
        <w:t xml:space="preserve">, day-care facilities and athletic facilities, provided that these uses are in support of </w:t>
      </w:r>
      <w:r w:rsidR="00E4645C" w:rsidRPr="008E1D82">
        <w:rPr>
          <w:rFonts w:asciiTheme="minorHAnsi" w:hAnsiTheme="minorHAnsi" w:cstheme="minorHAnsi"/>
          <w:sz w:val="22"/>
          <w:szCs w:val="22"/>
          <w:u w:val="single"/>
        </w:rPr>
        <w:t>a permitted</w:t>
      </w:r>
      <w:r w:rsidR="00D55D6F" w:rsidRPr="008E1D82">
        <w:rPr>
          <w:rFonts w:asciiTheme="minorHAnsi" w:hAnsiTheme="minorHAnsi" w:cstheme="minorHAnsi"/>
          <w:sz w:val="22"/>
          <w:szCs w:val="22"/>
          <w:u w:val="single"/>
        </w:rPr>
        <w:t xml:space="preserve"> principal use</w:t>
      </w:r>
      <w:ins w:id="17" w:author="Stacey Hectus" w:date="2025-06-03T17:01:00Z" w16du:dateUtc="2025-06-03T21:01:00Z">
        <w:r w:rsidR="00C9796C" w:rsidRPr="008E1D82">
          <w:rPr>
            <w:rFonts w:asciiTheme="minorHAnsi" w:hAnsiTheme="minorHAnsi" w:cstheme="minorHAnsi"/>
            <w:sz w:val="22"/>
            <w:szCs w:val="22"/>
            <w:u w:val="single"/>
          </w:rPr>
          <w:t>.</w:t>
        </w:r>
      </w:ins>
      <w:del w:id="18" w:author="Stacey Hectus" w:date="2025-06-03T17:01:00Z" w16du:dateUtc="2025-06-03T21:01:00Z">
        <w:r w:rsidR="00D55D6F" w:rsidRPr="008E1D82" w:rsidDel="00C9796C">
          <w:rPr>
            <w:rFonts w:asciiTheme="minorHAnsi" w:hAnsiTheme="minorHAnsi" w:cstheme="minorHAnsi"/>
            <w:sz w:val="22"/>
            <w:szCs w:val="22"/>
            <w:u w:val="single"/>
          </w:rPr>
          <w:delText>,</w:delText>
        </w:r>
      </w:del>
      <w:r w:rsidR="00D55D6F" w:rsidRPr="008E1D82">
        <w:rPr>
          <w:rFonts w:asciiTheme="minorHAnsi" w:hAnsiTheme="minorHAnsi" w:cstheme="minorHAnsi"/>
          <w:sz w:val="22"/>
          <w:szCs w:val="22"/>
          <w:u w:val="single"/>
        </w:rPr>
        <w:t xml:space="preserve"> </w:t>
      </w:r>
      <w:r w:rsidR="00D55D6F" w:rsidRPr="008E1D82">
        <w:rPr>
          <w:rFonts w:asciiTheme="minorHAnsi" w:hAnsiTheme="minorHAnsi" w:cstheme="minorHAnsi"/>
          <w:strike/>
          <w:sz w:val="22"/>
          <w:szCs w:val="22"/>
          <w:u w:val="single"/>
          <w:rPrChange w:id="19" w:author="Uma Sarmistha" w:date="2025-06-03T07:13:00Z" w16du:dateUtc="2025-06-03T11:13:00Z">
            <w:rPr>
              <w:sz w:val="22"/>
              <w:szCs w:val="22"/>
              <w:u w:val="single"/>
            </w:rPr>
          </w:rPrChange>
        </w:rPr>
        <w:t>but in no case larger</w:t>
      </w:r>
      <w:del w:id="20" w:author="Stacey Hectus" w:date="2025-06-03T17:01:00Z" w16du:dateUtc="2025-06-03T21:01:00Z">
        <w:r w:rsidR="00D55D6F" w:rsidRPr="008E1D82" w:rsidDel="00C9796C">
          <w:rPr>
            <w:rFonts w:asciiTheme="minorHAnsi" w:hAnsiTheme="minorHAnsi" w:cstheme="minorHAnsi"/>
            <w:strike/>
            <w:sz w:val="22"/>
            <w:szCs w:val="22"/>
            <w:u w:val="single"/>
            <w:rPrChange w:id="21" w:author="Uma Sarmistha" w:date="2025-06-03T07:13:00Z" w16du:dateUtc="2025-06-03T11:13:00Z">
              <w:rPr>
                <w:sz w:val="22"/>
                <w:szCs w:val="22"/>
                <w:u w:val="single"/>
              </w:rPr>
            </w:rPrChange>
          </w:rPr>
          <w:delText xml:space="preserve"> </w:delText>
        </w:r>
        <w:r w:rsidR="00D55D6F" w:rsidRPr="008E1D82" w:rsidDel="00C9796C">
          <w:rPr>
            <w:rFonts w:asciiTheme="minorHAnsi" w:hAnsiTheme="minorHAnsi" w:cstheme="minorHAnsi"/>
            <w:sz w:val="22"/>
            <w:szCs w:val="22"/>
            <w:u w:val="single"/>
          </w:rPr>
          <w:delText>than 2,000 square feet</w:delText>
        </w:r>
      </w:del>
      <w:r w:rsidR="00D55D6F" w:rsidRPr="008E1D82">
        <w:rPr>
          <w:rFonts w:asciiTheme="minorHAnsi" w:hAnsiTheme="minorHAnsi" w:cstheme="minorHAnsi"/>
          <w:sz w:val="22"/>
          <w:szCs w:val="22"/>
          <w:u w:val="single"/>
        </w:rPr>
        <w:t xml:space="preserve">. </w:t>
      </w:r>
    </w:p>
    <w:p w14:paraId="71FE0511" w14:textId="6888E4E8" w:rsidR="00556FD7" w:rsidRPr="008E1D82" w:rsidRDefault="00C64822"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Livestock facilities and a</w:t>
      </w:r>
      <w:r w:rsidR="007028B4" w:rsidRPr="008E1D82">
        <w:rPr>
          <w:rFonts w:asciiTheme="minorHAnsi" w:hAnsiTheme="minorHAnsi" w:cstheme="minorHAnsi"/>
          <w:sz w:val="22"/>
          <w:szCs w:val="22"/>
          <w:u w:val="single"/>
        </w:rPr>
        <w:t>nimal processing facilities</w:t>
      </w:r>
      <w:r w:rsidR="00556FD7" w:rsidRPr="008E1D82">
        <w:rPr>
          <w:rFonts w:asciiTheme="minorHAnsi" w:hAnsiTheme="minorHAnsi" w:cstheme="minorHAnsi"/>
          <w:sz w:val="22"/>
          <w:szCs w:val="22"/>
          <w:u w:val="single"/>
        </w:rPr>
        <w:t>, subject to the nuisance regulations stipulated herein</w:t>
      </w:r>
      <w:r w:rsidR="00EB3928" w:rsidRPr="008E1D82">
        <w:rPr>
          <w:rFonts w:asciiTheme="minorHAnsi" w:hAnsiTheme="minorHAnsi" w:cstheme="minorHAnsi"/>
          <w:sz w:val="22"/>
          <w:szCs w:val="22"/>
          <w:u w:val="single"/>
        </w:rPr>
        <w:t>.</w:t>
      </w:r>
    </w:p>
    <w:p w14:paraId="42B83A70" w14:textId="3EA6321F" w:rsidR="007C658E" w:rsidRPr="008E1D82" w:rsidRDefault="007C658E"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Accessory storage facilities, including outdoor storage yards either as allowed uses or with a special exception permit</w:t>
      </w:r>
      <w:r w:rsidR="00EB3928" w:rsidRPr="008E1D82">
        <w:rPr>
          <w:rFonts w:asciiTheme="minorHAnsi" w:hAnsiTheme="minorHAnsi" w:cstheme="minorHAnsi"/>
          <w:sz w:val="22"/>
          <w:szCs w:val="22"/>
          <w:u w:val="single"/>
        </w:rPr>
        <w:t>.</w:t>
      </w:r>
    </w:p>
    <w:p w14:paraId="52DCE7BA" w14:textId="1D941074" w:rsidR="00D55D6F" w:rsidRPr="008E1D82" w:rsidRDefault="00817878"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Uses</w:t>
      </w:r>
      <w:r w:rsidR="00D55D6F" w:rsidRPr="008E1D82">
        <w:rPr>
          <w:rFonts w:asciiTheme="minorHAnsi" w:hAnsiTheme="minorHAnsi" w:cstheme="minorHAnsi"/>
          <w:sz w:val="22"/>
          <w:szCs w:val="22"/>
          <w:u w:val="single"/>
        </w:rPr>
        <w:t xml:space="preserve"> similar in purpose and scale to those permitted, but not specifically identified, subject to </w:t>
      </w:r>
      <w:r w:rsidR="00EB3928" w:rsidRPr="008E1D82">
        <w:rPr>
          <w:rFonts w:asciiTheme="minorHAnsi" w:hAnsiTheme="minorHAnsi" w:cstheme="minorHAnsi"/>
          <w:sz w:val="22"/>
          <w:szCs w:val="22"/>
          <w:u w:val="single"/>
        </w:rPr>
        <w:t xml:space="preserve">determination of </w:t>
      </w:r>
      <w:r w:rsidR="009A5235" w:rsidRPr="008E1D82">
        <w:rPr>
          <w:rFonts w:asciiTheme="minorHAnsi" w:hAnsiTheme="minorHAnsi" w:cstheme="minorHAnsi"/>
          <w:sz w:val="22"/>
          <w:szCs w:val="22"/>
          <w:u w:val="single"/>
        </w:rPr>
        <w:t>appropriateness</w:t>
      </w:r>
      <w:r w:rsidR="00EB3928" w:rsidRPr="008E1D82">
        <w:rPr>
          <w:rFonts w:asciiTheme="minorHAnsi" w:hAnsiTheme="minorHAnsi" w:cstheme="minorHAnsi"/>
          <w:sz w:val="22"/>
          <w:szCs w:val="22"/>
          <w:u w:val="single"/>
        </w:rPr>
        <w:t xml:space="preserve"> </w:t>
      </w:r>
      <w:r w:rsidR="00D55D6F" w:rsidRPr="008E1D82">
        <w:rPr>
          <w:rFonts w:asciiTheme="minorHAnsi" w:hAnsiTheme="minorHAnsi" w:cstheme="minorHAnsi"/>
          <w:sz w:val="22"/>
          <w:szCs w:val="22"/>
          <w:u w:val="single"/>
        </w:rPr>
        <w:t xml:space="preserve">by the </w:t>
      </w:r>
      <w:r w:rsidR="00EB3928" w:rsidRPr="008E1D82">
        <w:rPr>
          <w:rFonts w:asciiTheme="minorHAnsi" w:hAnsiTheme="minorHAnsi" w:cstheme="minorHAnsi"/>
          <w:sz w:val="22"/>
          <w:szCs w:val="22"/>
          <w:u w:val="single"/>
        </w:rPr>
        <w:t>Board of Adjustment</w:t>
      </w:r>
      <w:r w:rsidR="00D55D6F" w:rsidRPr="008E1D82">
        <w:rPr>
          <w:rFonts w:asciiTheme="minorHAnsi" w:hAnsiTheme="minorHAnsi" w:cstheme="minorHAnsi"/>
          <w:sz w:val="22"/>
          <w:szCs w:val="22"/>
          <w:u w:val="single"/>
        </w:rPr>
        <w:t>.</w:t>
      </w:r>
    </w:p>
    <w:p w14:paraId="5748B2A3" w14:textId="5B78F40B" w:rsidR="007C658E"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0A7942" w:rsidRPr="008E1D82">
        <w:rPr>
          <w:rFonts w:asciiTheme="minorHAnsi" w:hAnsiTheme="minorHAnsi" w:cstheme="minorHAnsi"/>
          <w:sz w:val="22"/>
          <w:szCs w:val="22"/>
          <w:u w:val="single"/>
        </w:rPr>
        <w:t>5</w:t>
      </w:r>
      <w:r w:rsidRPr="008E1D82">
        <w:rPr>
          <w:rFonts w:asciiTheme="minorHAnsi" w:hAnsiTheme="minorHAnsi" w:cstheme="minorHAnsi"/>
          <w:sz w:val="22"/>
          <w:szCs w:val="22"/>
          <w:u w:val="single"/>
        </w:rPr>
        <w:t>. Prohibited Use</w:t>
      </w:r>
      <w:r w:rsidR="00EB3928"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w:t>
      </w:r>
    </w:p>
    <w:p w14:paraId="5996CCBE" w14:textId="074AD13C" w:rsidR="004F459B" w:rsidRPr="008E1D82" w:rsidRDefault="004F459B"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Parked farm or agriculture-related heavy vehicle or equipment (including tractors, cultivators, sprayers, and similar equipment)</w:t>
      </w:r>
      <w:r w:rsidR="00524669" w:rsidRPr="008E1D82">
        <w:rPr>
          <w:rFonts w:asciiTheme="minorHAnsi" w:hAnsiTheme="minorHAnsi" w:cstheme="minorHAnsi"/>
          <w:sz w:val="22"/>
          <w:szCs w:val="22"/>
          <w:u w:val="single"/>
        </w:rPr>
        <w:t xml:space="preserve"> except by special exception</w:t>
      </w:r>
      <w:r w:rsidRPr="008E1D82">
        <w:rPr>
          <w:rFonts w:asciiTheme="minorHAnsi" w:hAnsiTheme="minorHAnsi" w:cstheme="minorHAnsi"/>
          <w:sz w:val="22"/>
          <w:szCs w:val="22"/>
          <w:u w:val="single"/>
        </w:rPr>
        <w:t>.</w:t>
      </w:r>
    </w:p>
    <w:p w14:paraId="7BBF0555" w14:textId="306B7D33" w:rsidR="00524669" w:rsidRPr="008E1D82" w:rsidRDefault="00524669"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The use of tires, plastics, or plastic derived materials as a fuel source or as </w:t>
      </w:r>
      <w:proofErr w:type="gramStart"/>
      <w:r w:rsidRPr="008E1D82">
        <w:rPr>
          <w:rFonts w:asciiTheme="minorHAnsi" w:hAnsiTheme="minorHAnsi" w:cstheme="minorHAnsi"/>
          <w:sz w:val="22"/>
          <w:szCs w:val="22"/>
          <w:u w:val="single"/>
        </w:rPr>
        <w:t>a feedstock</w:t>
      </w:r>
      <w:proofErr w:type="gramEnd"/>
      <w:r w:rsidRPr="008E1D82">
        <w:rPr>
          <w:rFonts w:asciiTheme="minorHAnsi" w:hAnsiTheme="minorHAnsi" w:cstheme="minorHAnsi"/>
          <w:sz w:val="22"/>
          <w:szCs w:val="22"/>
          <w:u w:val="single"/>
        </w:rPr>
        <w:t xml:space="preserve"> is prohibited</w:t>
      </w:r>
      <w:r w:rsidR="00EB3928" w:rsidRPr="008E1D82">
        <w:rPr>
          <w:rFonts w:asciiTheme="minorHAnsi" w:hAnsiTheme="minorHAnsi" w:cstheme="minorHAnsi"/>
          <w:sz w:val="22"/>
          <w:szCs w:val="22"/>
          <w:u w:val="single"/>
        </w:rPr>
        <w:t>.</w:t>
      </w:r>
    </w:p>
    <w:p w14:paraId="7E9C52CC" w14:textId="3BEC9815" w:rsidR="004F459B" w:rsidRPr="008E1D82" w:rsidRDefault="004F459B"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Heavy Industrial activity as </w:t>
      </w:r>
      <w:r w:rsidR="00EB3928" w:rsidRPr="008E1D82">
        <w:rPr>
          <w:rFonts w:asciiTheme="minorHAnsi" w:hAnsiTheme="minorHAnsi" w:cstheme="minorHAnsi"/>
          <w:sz w:val="22"/>
          <w:szCs w:val="22"/>
          <w:u w:val="single"/>
        </w:rPr>
        <w:t xml:space="preserve">provided </w:t>
      </w:r>
      <w:r w:rsidRPr="008E1D82">
        <w:rPr>
          <w:rFonts w:asciiTheme="minorHAnsi" w:hAnsiTheme="minorHAnsi" w:cstheme="minorHAnsi"/>
          <w:sz w:val="22"/>
          <w:szCs w:val="22"/>
          <w:u w:val="single"/>
        </w:rPr>
        <w:t xml:space="preserve">in </w:t>
      </w:r>
      <w:r w:rsidR="00EB3928"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ection 4.17. “I” Industrial</w:t>
      </w:r>
      <w:r w:rsidR="00EB3928" w:rsidRPr="008E1D82">
        <w:rPr>
          <w:rFonts w:asciiTheme="minorHAnsi" w:hAnsiTheme="minorHAnsi" w:cstheme="minorHAnsi"/>
          <w:sz w:val="22"/>
          <w:szCs w:val="22"/>
          <w:u w:val="single"/>
        </w:rPr>
        <w:t xml:space="preserve"> of these Land Development Regulations</w:t>
      </w:r>
      <w:r w:rsidRPr="008E1D82">
        <w:rPr>
          <w:rFonts w:asciiTheme="minorHAnsi" w:hAnsiTheme="minorHAnsi" w:cstheme="minorHAnsi"/>
          <w:sz w:val="22"/>
          <w:szCs w:val="22"/>
          <w:u w:val="single"/>
        </w:rPr>
        <w:t>.</w:t>
      </w:r>
    </w:p>
    <w:p w14:paraId="4057A8DA" w14:textId="77777777" w:rsidR="00E4645C" w:rsidRPr="008E1D82" w:rsidRDefault="00E4645C" w:rsidP="004B0DB0">
      <w:pPr>
        <w:pStyle w:val="ListParagraph"/>
        <w:spacing w:after="160"/>
        <w:ind w:left="1080"/>
        <w:jc w:val="both"/>
        <w:rPr>
          <w:rFonts w:asciiTheme="minorHAnsi" w:hAnsiTheme="minorHAnsi" w:cstheme="minorHAnsi"/>
          <w:sz w:val="22"/>
          <w:szCs w:val="22"/>
          <w:u w:val="single"/>
        </w:rPr>
      </w:pPr>
    </w:p>
    <w:p w14:paraId="290E9C01" w14:textId="3F8D698F" w:rsidR="004F459B" w:rsidRPr="008E1D82" w:rsidRDefault="004F459B"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Section 4.24.5 Dimensional and </w:t>
      </w:r>
      <w:r w:rsidR="00EB3928"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esign requirements</w:t>
      </w:r>
      <w:ins w:id="22" w:author="Uma Sarmistha" w:date="2025-06-03T07:35:00Z" w16du:dateUtc="2025-06-03T11:35:00Z">
        <w:r w:rsidR="00083977" w:rsidRPr="008E1D82">
          <w:rPr>
            <w:rFonts w:asciiTheme="minorHAnsi" w:hAnsiTheme="minorHAnsi" w:cstheme="minorHAnsi"/>
            <w:sz w:val="22"/>
            <w:szCs w:val="22"/>
            <w:u w:val="single"/>
          </w:rPr>
          <w:t>**</w:t>
        </w:r>
      </w:ins>
      <w:r w:rsidR="00C30036" w:rsidRPr="008E1D82">
        <w:rPr>
          <w:rFonts w:asciiTheme="minorHAnsi" w:hAnsiTheme="minorHAnsi" w:cstheme="minorHAnsi"/>
          <w:sz w:val="22"/>
          <w:szCs w:val="22"/>
          <w:u w:val="single"/>
        </w:rPr>
        <w:t>.</w:t>
      </w:r>
    </w:p>
    <w:p w14:paraId="2075CDE8" w14:textId="4A373FDC" w:rsidR="00970A0C" w:rsidRPr="008E1D82" w:rsidRDefault="004F459B"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Where the AT District abuts the Newberry Gateway corridor</w:t>
      </w:r>
      <w:r w:rsidR="00CA6E10" w:rsidRPr="008E1D82">
        <w:rPr>
          <w:rFonts w:asciiTheme="minorHAnsi" w:hAnsiTheme="minorHAnsi" w:cstheme="minorHAnsi"/>
          <w:sz w:val="22"/>
          <w:szCs w:val="22"/>
          <w:u w:val="single"/>
        </w:rPr>
        <w:t>, the design requirements will follow the Overlay</w:t>
      </w:r>
      <w:r w:rsidRPr="008E1D82">
        <w:rPr>
          <w:rFonts w:asciiTheme="minorHAnsi" w:hAnsiTheme="minorHAnsi" w:cstheme="minorHAnsi"/>
          <w:sz w:val="22"/>
          <w:szCs w:val="22"/>
          <w:u w:val="single"/>
        </w:rPr>
        <w:t xml:space="preserve"> </w:t>
      </w:r>
      <w:r w:rsidR="00CA6E10"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istrict</w:t>
      </w:r>
      <w:r w:rsidR="00CA6E10" w:rsidRPr="008E1D82">
        <w:rPr>
          <w:rFonts w:asciiTheme="minorHAnsi" w:hAnsiTheme="minorHAnsi" w:cstheme="minorHAnsi"/>
          <w:sz w:val="22"/>
          <w:szCs w:val="22"/>
          <w:u w:val="single"/>
        </w:rPr>
        <w:t xml:space="preserve"> </w:t>
      </w:r>
      <w:r w:rsidR="00EB3928" w:rsidRPr="008E1D82">
        <w:rPr>
          <w:rFonts w:asciiTheme="minorHAnsi" w:hAnsiTheme="minorHAnsi" w:cstheme="minorHAnsi"/>
          <w:sz w:val="22"/>
          <w:szCs w:val="22"/>
          <w:u w:val="single"/>
        </w:rPr>
        <w:t>design standards</w:t>
      </w:r>
      <w:r w:rsidR="00CA6E10" w:rsidRPr="008E1D82">
        <w:rPr>
          <w:rFonts w:asciiTheme="minorHAnsi" w:hAnsiTheme="minorHAnsi" w:cstheme="minorHAnsi"/>
          <w:sz w:val="22"/>
          <w:szCs w:val="22"/>
          <w:u w:val="single"/>
        </w:rPr>
        <w:t xml:space="preserve"> (Section 4.22</w:t>
      </w:r>
      <w:r w:rsidR="00EB3928" w:rsidRPr="008E1D82">
        <w:rPr>
          <w:rFonts w:asciiTheme="minorHAnsi" w:hAnsiTheme="minorHAnsi" w:cstheme="minorHAnsi"/>
          <w:sz w:val="22"/>
          <w:szCs w:val="22"/>
          <w:u w:val="single"/>
        </w:rPr>
        <w:t xml:space="preserve"> of these Land Development Regulations</w:t>
      </w:r>
      <w:r w:rsidR="00CA6E10" w:rsidRPr="008E1D82">
        <w:rPr>
          <w:rFonts w:asciiTheme="minorHAnsi" w:hAnsiTheme="minorHAnsi" w:cstheme="minorHAnsi"/>
          <w:sz w:val="22"/>
          <w:szCs w:val="22"/>
          <w:u w:val="single"/>
        </w:rPr>
        <w:t>)</w:t>
      </w:r>
      <w:r w:rsidR="00E21F33" w:rsidRPr="008E1D82">
        <w:rPr>
          <w:rFonts w:asciiTheme="minorHAnsi" w:hAnsiTheme="minorHAnsi" w:cstheme="minorHAnsi"/>
          <w:sz w:val="22"/>
          <w:szCs w:val="22"/>
          <w:u w:val="single"/>
        </w:rPr>
        <w:t>.</w:t>
      </w:r>
    </w:p>
    <w:p w14:paraId="778D863C" w14:textId="25E389ED" w:rsidR="00970A0C" w:rsidRPr="008E1D82" w:rsidRDefault="00C33E92" w:rsidP="004B0DB0">
      <w:pPr>
        <w:pStyle w:val="ListParagraph"/>
        <w:numPr>
          <w:ilvl w:val="0"/>
          <w:numId w:val="41"/>
        </w:numPr>
        <w:tabs>
          <w:tab w:val="left" w:pos="270"/>
        </w:tabs>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Buildings</w:t>
      </w:r>
      <w:r w:rsidR="004F459B" w:rsidRPr="008E1D82">
        <w:rPr>
          <w:rFonts w:asciiTheme="minorHAnsi" w:hAnsiTheme="minorHAnsi" w:cstheme="minorHAnsi"/>
          <w:sz w:val="22"/>
          <w:szCs w:val="22"/>
          <w:u w:val="single"/>
        </w:rPr>
        <w:t xml:space="preserve"> situated along interior public roads shall, to the </w:t>
      </w:r>
      <w:r w:rsidR="00EB3928" w:rsidRPr="008E1D82">
        <w:rPr>
          <w:rFonts w:asciiTheme="minorHAnsi" w:hAnsiTheme="minorHAnsi" w:cstheme="minorHAnsi"/>
          <w:sz w:val="22"/>
          <w:szCs w:val="22"/>
          <w:u w:val="single"/>
        </w:rPr>
        <w:t xml:space="preserve">greatest </w:t>
      </w:r>
      <w:r w:rsidR="004F459B" w:rsidRPr="008E1D82">
        <w:rPr>
          <w:rFonts w:asciiTheme="minorHAnsi" w:hAnsiTheme="minorHAnsi" w:cstheme="minorHAnsi"/>
          <w:sz w:val="22"/>
          <w:szCs w:val="22"/>
          <w:u w:val="single"/>
        </w:rPr>
        <w:t>extent practicable, be situated such that the fronts of the buildings are aligned with the roadway and with other buildings facing that roadway.</w:t>
      </w:r>
    </w:p>
    <w:p w14:paraId="2D7952F5" w14:textId="4499AA0C" w:rsidR="00970A0C" w:rsidRPr="008E1D82" w:rsidRDefault="004F459B"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The maximum height shall be </w:t>
      </w:r>
      <w:r w:rsidR="00E4645C" w:rsidRPr="008E1D82">
        <w:rPr>
          <w:rFonts w:asciiTheme="minorHAnsi" w:hAnsiTheme="minorHAnsi" w:cstheme="minorHAnsi"/>
          <w:sz w:val="22"/>
          <w:szCs w:val="22"/>
          <w:u w:val="single"/>
        </w:rPr>
        <w:t>72</w:t>
      </w:r>
      <w:r w:rsidRPr="008E1D82">
        <w:rPr>
          <w:rFonts w:asciiTheme="minorHAnsi" w:hAnsiTheme="minorHAnsi" w:cstheme="minorHAnsi"/>
          <w:sz w:val="22"/>
          <w:szCs w:val="22"/>
          <w:u w:val="single"/>
        </w:rPr>
        <w:t xml:space="preserve"> feet including any stacks, </w:t>
      </w:r>
      <w:r w:rsidR="00E4645C" w:rsidRPr="008E1D82">
        <w:rPr>
          <w:rFonts w:asciiTheme="minorHAnsi" w:hAnsiTheme="minorHAnsi" w:cstheme="minorHAnsi"/>
          <w:sz w:val="22"/>
          <w:szCs w:val="22"/>
          <w:u w:val="single"/>
        </w:rPr>
        <w:t>air handling</w:t>
      </w:r>
      <w:r w:rsidRPr="008E1D82">
        <w:rPr>
          <w:rFonts w:asciiTheme="minorHAnsi" w:hAnsiTheme="minorHAnsi" w:cstheme="minorHAnsi"/>
          <w:sz w:val="22"/>
          <w:szCs w:val="22"/>
          <w:u w:val="single"/>
        </w:rPr>
        <w:t xml:space="preserve"> units or other building appurtenances</w:t>
      </w:r>
      <w:r w:rsidR="00BA2D24" w:rsidRPr="008E1D82">
        <w:rPr>
          <w:rFonts w:asciiTheme="minorHAnsi" w:hAnsiTheme="minorHAnsi" w:cstheme="minorHAnsi"/>
          <w:sz w:val="22"/>
          <w:szCs w:val="22"/>
          <w:u w:val="single"/>
        </w:rPr>
        <w:t>, unless approved by BOA</w:t>
      </w:r>
      <w:r w:rsidRPr="008E1D82">
        <w:rPr>
          <w:rFonts w:asciiTheme="minorHAnsi" w:hAnsiTheme="minorHAnsi" w:cstheme="minorHAnsi"/>
          <w:sz w:val="22"/>
          <w:szCs w:val="22"/>
          <w:u w:val="single"/>
        </w:rPr>
        <w:t>.</w:t>
      </w:r>
    </w:p>
    <w:p w14:paraId="455B3235" w14:textId="561D6101" w:rsidR="00362D89" w:rsidRPr="008E1D82" w:rsidRDefault="00FB1A3E" w:rsidP="004B0DB0">
      <w:pPr>
        <w:pStyle w:val="ListParagraph"/>
        <w:numPr>
          <w:ilvl w:val="0"/>
          <w:numId w:val="41"/>
        </w:numPr>
        <w:tabs>
          <w:tab w:val="left" w:pos="360"/>
        </w:tabs>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Building </w:t>
      </w:r>
      <w:r w:rsidR="00EF2DDA"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etback</w:t>
      </w:r>
      <w:r w:rsidR="000A7942"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buffer</w:t>
      </w:r>
      <w:r w:rsidR="00171617"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w:t>
      </w:r>
      <w:r w:rsidR="000A7942" w:rsidRPr="008E1D82">
        <w:rPr>
          <w:rFonts w:asciiTheme="minorHAnsi" w:hAnsiTheme="minorHAnsi" w:cstheme="minorHAnsi"/>
          <w:sz w:val="22"/>
          <w:szCs w:val="22"/>
          <w:u w:val="single"/>
        </w:rPr>
        <w:t xml:space="preserve">and landscaping </w:t>
      </w:r>
      <w:r w:rsidRPr="008E1D82">
        <w:rPr>
          <w:rFonts w:asciiTheme="minorHAnsi" w:hAnsiTheme="minorHAnsi" w:cstheme="minorHAnsi"/>
          <w:sz w:val="22"/>
          <w:szCs w:val="22"/>
          <w:u w:val="single"/>
        </w:rPr>
        <w:t>requirement</w:t>
      </w:r>
      <w:r w:rsidR="00171617"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 xml:space="preserve"> </w:t>
      </w:r>
      <w:r w:rsidR="000A7942" w:rsidRPr="008E1D82">
        <w:rPr>
          <w:rFonts w:asciiTheme="minorHAnsi" w:hAnsiTheme="minorHAnsi" w:cstheme="minorHAnsi"/>
          <w:sz w:val="22"/>
          <w:szCs w:val="22"/>
          <w:u w:val="single"/>
        </w:rPr>
        <w:t>if the site is not abutting the Newberry Gateway Corridor</w:t>
      </w:r>
      <w:r w:rsidR="00171617" w:rsidRPr="008E1D82">
        <w:rPr>
          <w:rFonts w:asciiTheme="minorHAnsi" w:hAnsiTheme="minorHAnsi" w:cstheme="minorHAnsi"/>
          <w:sz w:val="22"/>
          <w:szCs w:val="22"/>
          <w:u w:val="single"/>
        </w:rPr>
        <w:t>:</w:t>
      </w:r>
    </w:p>
    <w:p w14:paraId="4948B8A7" w14:textId="2D9ABFFF" w:rsidR="00D44F59"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For the buildings </w:t>
      </w:r>
      <w:r w:rsidR="00171617" w:rsidRPr="008E1D82">
        <w:rPr>
          <w:rFonts w:asciiTheme="minorHAnsi" w:hAnsiTheme="minorHAnsi" w:cstheme="minorHAnsi"/>
          <w:sz w:val="22"/>
          <w:szCs w:val="22"/>
          <w:u w:val="single"/>
        </w:rPr>
        <w:t>along</w:t>
      </w:r>
      <w:r w:rsidRPr="008E1D82">
        <w:rPr>
          <w:rFonts w:asciiTheme="minorHAnsi" w:hAnsiTheme="minorHAnsi" w:cstheme="minorHAnsi"/>
          <w:sz w:val="22"/>
          <w:szCs w:val="22"/>
          <w:u w:val="single"/>
        </w:rPr>
        <w:t xml:space="preserve"> interior street</w:t>
      </w:r>
      <w:r w:rsidR="00171617"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 a</w:t>
      </w:r>
      <w:ins w:id="23" w:author="Uma Sarmistha" w:date="2025-06-03T07:17:00Z" w16du:dateUtc="2025-06-03T11:17:00Z">
        <w:r w:rsidR="00375474" w:rsidRPr="008E1D82">
          <w:rPr>
            <w:rFonts w:asciiTheme="minorHAnsi" w:hAnsiTheme="minorHAnsi" w:cstheme="minorHAnsi"/>
            <w:sz w:val="22"/>
            <w:szCs w:val="22"/>
            <w:u w:val="single"/>
          </w:rPr>
          <w:t xml:space="preserve"> </w:t>
        </w:r>
        <w:r w:rsidR="00375474" w:rsidRPr="00AE5B3A">
          <w:rPr>
            <w:rFonts w:asciiTheme="minorHAnsi" w:hAnsiTheme="minorHAnsi" w:cstheme="minorHAnsi"/>
            <w:sz w:val="22"/>
            <w:szCs w:val="22"/>
            <w:u w:val="single"/>
            <w:rPrChange w:id="24" w:author="Uma Sarmistha" w:date="2025-06-03T07:18:00Z" w16du:dateUtc="2025-06-03T11:18:00Z">
              <w:rPr>
                <w:sz w:val="22"/>
                <w:szCs w:val="22"/>
                <w:u w:val="single"/>
              </w:rPr>
            </w:rPrChange>
          </w:rPr>
          <w:t>10</w:t>
        </w:r>
      </w:ins>
      <w:r w:rsidRPr="00AE5B3A">
        <w:rPr>
          <w:rFonts w:asciiTheme="minorHAnsi" w:hAnsiTheme="minorHAnsi" w:cstheme="minorHAnsi"/>
          <w:sz w:val="22"/>
          <w:szCs w:val="22"/>
          <w:u w:val="single"/>
        </w:rPr>
        <w:t xml:space="preserve"> </w:t>
      </w:r>
      <w:r w:rsidRPr="00AE5B3A">
        <w:rPr>
          <w:rFonts w:asciiTheme="minorHAnsi" w:hAnsiTheme="minorHAnsi" w:cstheme="minorHAnsi"/>
          <w:strike/>
          <w:sz w:val="22"/>
          <w:szCs w:val="22"/>
          <w:u w:val="single"/>
          <w:rPrChange w:id="25" w:author="Uma Sarmistha" w:date="2025-06-03T07:17:00Z" w16du:dateUtc="2025-06-03T11:17:00Z">
            <w:rPr>
              <w:sz w:val="22"/>
              <w:szCs w:val="22"/>
              <w:u w:val="single"/>
            </w:rPr>
          </w:rPrChange>
        </w:rPr>
        <w:t>40</w:t>
      </w:r>
      <w:r w:rsidR="00171617" w:rsidRPr="00AE5B3A">
        <w:rPr>
          <w:rFonts w:asciiTheme="minorHAnsi" w:hAnsiTheme="minorHAnsi" w:cstheme="minorHAnsi"/>
          <w:sz w:val="22"/>
          <w:szCs w:val="22"/>
          <w:u w:val="single"/>
          <w:rPrChange w:id="26" w:author="Uma Sarmistha" w:date="2025-06-02T19:39:00Z" w16du:dateUtc="2025-06-02T23:39:00Z">
            <w:rPr>
              <w:sz w:val="22"/>
              <w:szCs w:val="22"/>
              <w:u w:val="single"/>
            </w:rPr>
          </w:rPrChange>
        </w:rPr>
        <w:t>-</w:t>
      </w:r>
      <w:r w:rsidRPr="00AE5B3A">
        <w:rPr>
          <w:rFonts w:asciiTheme="minorHAnsi" w:hAnsiTheme="minorHAnsi" w:cstheme="minorHAnsi"/>
          <w:sz w:val="22"/>
          <w:szCs w:val="22"/>
          <w:u w:val="single"/>
          <w:rPrChange w:id="27" w:author="Uma Sarmistha" w:date="2025-06-02T19:39:00Z" w16du:dateUtc="2025-06-02T23:39:00Z">
            <w:rPr>
              <w:sz w:val="22"/>
              <w:szCs w:val="22"/>
              <w:u w:val="single"/>
            </w:rPr>
          </w:rPrChange>
        </w:rPr>
        <w:t>f</w:t>
      </w:r>
      <w:r w:rsidR="00171617" w:rsidRPr="00AE5B3A">
        <w:rPr>
          <w:rFonts w:asciiTheme="minorHAnsi" w:hAnsiTheme="minorHAnsi" w:cstheme="minorHAnsi"/>
          <w:sz w:val="22"/>
          <w:szCs w:val="22"/>
          <w:u w:val="single"/>
          <w:rPrChange w:id="28" w:author="Uma Sarmistha" w:date="2025-06-02T19:39:00Z" w16du:dateUtc="2025-06-02T23:39:00Z">
            <w:rPr>
              <w:sz w:val="22"/>
              <w:szCs w:val="22"/>
              <w:u w:val="single"/>
            </w:rPr>
          </w:rPrChange>
        </w:rPr>
        <w:t>oo</w:t>
      </w:r>
      <w:r w:rsidRPr="00AE5B3A">
        <w:rPr>
          <w:rFonts w:asciiTheme="minorHAnsi" w:hAnsiTheme="minorHAnsi" w:cstheme="minorHAnsi"/>
          <w:sz w:val="22"/>
          <w:szCs w:val="22"/>
          <w:u w:val="single"/>
          <w:rPrChange w:id="29" w:author="Uma Sarmistha" w:date="2025-06-02T19:39:00Z" w16du:dateUtc="2025-06-02T23:39:00Z">
            <w:rPr>
              <w:sz w:val="22"/>
              <w:szCs w:val="22"/>
              <w:u w:val="single"/>
            </w:rPr>
          </w:rPrChange>
        </w:rPr>
        <w:t>t</w:t>
      </w:r>
      <w:r w:rsidRPr="008E1D82">
        <w:rPr>
          <w:rFonts w:asciiTheme="minorHAnsi" w:hAnsiTheme="minorHAnsi" w:cstheme="minorHAnsi"/>
          <w:sz w:val="22"/>
          <w:szCs w:val="22"/>
          <w:u w:val="single"/>
        </w:rPr>
        <w:t xml:space="preserve"> setback is required from the front</w:t>
      </w:r>
      <w:r w:rsidR="00171617" w:rsidRPr="008E1D82">
        <w:rPr>
          <w:rFonts w:asciiTheme="minorHAnsi" w:hAnsiTheme="minorHAnsi" w:cstheme="minorHAnsi"/>
          <w:sz w:val="22"/>
          <w:szCs w:val="22"/>
          <w:u w:val="single"/>
        </w:rPr>
        <w:t xml:space="preserve"> lot line</w:t>
      </w:r>
      <w:r w:rsidRPr="008E1D82">
        <w:rPr>
          <w:rFonts w:asciiTheme="minorHAnsi" w:hAnsiTheme="minorHAnsi" w:cstheme="minorHAnsi"/>
          <w:sz w:val="22"/>
          <w:szCs w:val="22"/>
          <w:u w:val="single"/>
        </w:rPr>
        <w:t>.</w:t>
      </w:r>
    </w:p>
    <w:p w14:paraId="2867B3F6" w14:textId="401F4A9D" w:rsidR="00FB1A3E"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It is the intent of these </w:t>
      </w:r>
      <w:r w:rsidR="00171617" w:rsidRPr="008E1D82">
        <w:rPr>
          <w:rFonts w:asciiTheme="minorHAnsi" w:hAnsiTheme="minorHAnsi" w:cstheme="minorHAnsi"/>
          <w:sz w:val="22"/>
          <w:szCs w:val="22"/>
          <w:u w:val="single"/>
        </w:rPr>
        <w:t xml:space="preserve">regulations </w:t>
      </w:r>
      <w:r w:rsidRPr="008E1D82">
        <w:rPr>
          <w:rFonts w:asciiTheme="minorHAnsi" w:hAnsiTheme="minorHAnsi" w:cstheme="minorHAnsi"/>
          <w:sz w:val="22"/>
          <w:szCs w:val="22"/>
          <w:u w:val="single"/>
        </w:rPr>
        <w:t xml:space="preserve">that landscaping should be designated in a manner that allows each site to contribute to the park like quality of the </w:t>
      </w:r>
      <w:r w:rsidR="00171617" w:rsidRPr="008E1D82">
        <w:rPr>
          <w:rFonts w:asciiTheme="minorHAnsi" w:hAnsiTheme="minorHAnsi" w:cstheme="minorHAnsi"/>
          <w:sz w:val="22"/>
          <w:szCs w:val="22"/>
          <w:u w:val="single"/>
        </w:rPr>
        <w:t xml:space="preserve">overall </w:t>
      </w:r>
      <w:r w:rsidRPr="008E1D82">
        <w:rPr>
          <w:rFonts w:asciiTheme="minorHAnsi" w:hAnsiTheme="minorHAnsi" w:cstheme="minorHAnsi"/>
          <w:sz w:val="22"/>
          <w:szCs w:val="22"/>
          <w:u w:val="single"/>
        </w:rPr>
        <w:t>development. Each owner is encouraged to plant and maintain flowering annuals in beds. Such plantings must be maintained by the owner.</w:t>
      </w:r>
    </w:p>
    <w:p w14:paraId="0FDA335E" w14:textId="028D2DAF" w:rsidR="00FB1A3E"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 minimum of </w:t>
      </w:r>
      <w:r w:rsidR="00A30880" w:rsidRPr="008E1D82">
        <w:rPr>
          <w:rFonts w:asciiTheme="minorHAnsi" w:hAnsiTheme="minorHAnsi" w:cstheme="minorHAnsi"/>
          <w:sz w:val="22"/>
          <w:szCs w:val="22"/>
          <w:u w:val="single"/>
        </w:rPr>
        <w:t>10</w:t>
      </w:r>
      <w:r w:rsidR="00C9796C" w:rsidRPr="008E1D82">
        <w:rPr>
          <w:rFonts w:asciiTheme="minorHAnsi" w:hAnsiTheme="minorHAnsi" w:cstheme="minorHAnsi"/>
          <w:sz w:val="22"/>
          <w:szCs w:val="22"/>
          <w:u w:val="single"/>
        </w:rPr>
        <w:t>-</w:t>
      </w:r>
      <w:r w:rsidR="00A30880" w:rsidRPr="008E1D82">
        <w:rPr>
          <w:rFonts w:asciiTheme="minorHAnsi" w:hAnsiTheme="minorHAnsi" w:cstheme="minorHAnsi"/>
          <w:sz w:val="22"/>
          <w:szCs w:val="22"/>
          <w:u w:val="single"/>
        </w:rPr>
        <w:t>foot buffer along interior and rear lot lines with existing and planted natural vegetation in an undisturbed state shall be maintained.</w:t>
      </w:r>
      <w:r w:rsidR="00A30880" w:rsidRPr="008E1D82" w:rsidDel="00A30880">
        <w:rPr>
          <w:rFonts w:asciiTheme="minorHAnsi" w:hAnsiTheme="minorHAnsi" w:cstheme="minorHAnsi"/>
          <w:sz w:val="22"/>
          <w:szCs w:val="22"/>
          <w:u w:val="single"/>
        </w:rPr>
        <w:t xml:space="preserve"> </w:t>
      </w:r>
    </w:p>
    <w:p w14:paraId="6118152C" w14:textId="07930922" w:rsidR="004179EE" w:rsidRPr="008E1D82" w:rsidRDefault="004179E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All plant material within the AT district shall be native or adapted species and shall follow the minimum standards </w:t>
      </w:r>
      <w:r w:rsidR="00171617" w:rsidRPr="008E1D82">
        <w:rPr>
          <w:rFonts w:asciiTheme="minorHAnsi" w:hAnsiTheme="minorHAnsi" w:cstheme="minorHAnsi"/>
          <w:sz w:val="22"/>
          <w:szCs w:val="22"/>
          <w:u w:val="single"/>
        </w:rPr>
        <w:t xml:space="preserve">provided </w:t>
      </w:r>
      <w:r w:rsidRPr="008E1D82">
        <w:rPr>
          <w:rFonts w:asciiTheme="minorHAnsi" w:hAnsiTheme="minorHAnsi" w:cstheme="minorHAnsi"/>
          <w:sz w:val="22"/>
          <w:szCs w:val="22"/>
          <w:u w:val="single"/>
        </w:rPr>
        <w:t xml:space="preserve">in Section 4.22.(5) </w:t>
      </w:r>
      <w:r w:rsidR="00171617" w:rsidRPr="008E1D82">
        <w:rPr>
          <w:rFonts w:asciiTheme="minorHAnsi" w:hAnsiTheme="minorHAnsi" w:cstheme="minorHAnsi"/>
          <w:sz w:val="22"/>
          <w:szCs w:val="22"/>
          <w:u w:val="single"/>
        </w:rPr>
        <w:t>of these Land Development Regulations</w:t>
      </w:r>
      <w:r w:rsidRPr="008E1D82">
        <w:rPr>
          <w:rFonts w:asciiTheme="minorHAnsi" w:hAnsiTheme="minorHAnsi" w:cstheme="minorHAnsi"/>
          <w:sz w:val="22"/>
          <w:szCs w:val="22"/>
          <w:u w:val="single"/>
        </w:rPr>
        <w:t>.</w:t>
      </w:r>
    </w:p>
    <w:p w14:paraId="0FE62C58" w14:textId="40BF19B9" w:rsidR="000F2A40" w:rsidRPr="008E1D82" w:rsidRDefault="000F2A40"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Buildings should be compatible and harmonious with those existing, not by mimicking the architectural style or building materials, but by compatibility of styles, materials, shape, height, massing, orientation, and </w:t>
      </w:r>
      <w:proofErr w:type="gramStart"/>
      <w:r w:rsidRPr="008E1D82">
        <w:rPr>
          <w:rFonts w:asciiTheme="minorHAnsi" w:hAnsiTheme="minorHAnsi" w:cstheme="minorHAnsi"/>
          <w:sz w:val="22"/>
          <w:szCs w:val="22"/>
          <w:u w:val="single"/>
        </w:rPr>
        <w:t>siting</w:t>
      </w:r>
      <w:proofErr w:type="gramEnd"/>
      <w:r w:rsidRPr="008E1D82">
        <w:rPr>
          <w:rFonts w:asciiTheme="minorHAnsi" w:hAnsiTheme="minorHAnsi" w:cstheme="minorHAnsi"/>
          <w:sz w:val="22"/>
          <w:szCs w:val="22"/>
          <w:u w:val="single"/>
        </w:rPr>
        <w:t>. Overall</w:t>
      </w:r>
      <w:r w:rsidR="00171617"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the building </w:t>
      </w:r>
      <w:r w:rsidR="00171617" w:rsidRPr="008E1D82">
        <w:rPr>
          <w:rFonts w:asciiTheme="minorHAnsi" w:hAnsiTheme="minorHAnsi" w:cstheme="minorHAnsi"/>
          <w:sz w:val="22"/>
          <w:szCs w:val="22"/>
          <w:u w:val="single"/>
        </w:rPr>
        <w:t xml:space="preserve">must </w:t>
      </w:r>
      <w:r w:rsidRPr="008E1D82">
        <w:rPr>
          <w:rFonts w:asciiTheme="minorHAnsi" w:hAnsiTheme="minorHAnsi" w:cstheme="minorHAnsi"/>
          <w:sz w:val="22"/>
          <w:szCs w:val="22"/>
          <w:u w:val="single"/>
        </w:rPr>
        <w:t xml:space="preserve">be well-designed and visually interesting in terms of both </w:t>
      </w:r>
      <w:proofErr w:type="gramStart"/>
      <w:r w:rsidRPr="008E1D82">
        <w:rPr>
          <w:rFonts w:asciiTheme="minorHAnsi" w:hAnsiTheme="minorHAnsi" w:cstheme="minorHAnsi"/>
          <w:sz w:val="22"/>
          <w:szCs w:val="22"/>
          <w:u w:val="single"/>
        </w:rPr>
        <w:t>massing</w:t>
      </w:r>
      <w:proofErr w:type="gramEnd"/>
      <w:r w:rsidRPr="008E1D82">
        <w:rPr>
          <w:rFonts w:asciiTheme="minorHAnsi" w:hAnsiTheme="minorHAnsi" w:cstheme="minorHAnsi"/>
          <w:sz w:val="22"/>
          <w:szCs w:val="22"/>
          <w:u w:val="single"/>
        </w:rPr>
        <w:t xml:space="preserve"> and details.</w:t>
      </w:r>
    </w:p>
    <w:p w14:paraId="2570B087" w14:textId="16EFAFD5" w:rsidR="000A7942" w:rsidRPr="008E1D82" w:rsidRDefault="000A7942"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Lighting shall follow </w:t>
      </w:r>
      <w:r w:rsidR="00A30880" w:rsidRPr="008E1D82">
        <w:rPr>
          <w:rFonts w:asciiTheme="minorHAnsi" w:hAnsiTheme="minorHAnsi" w:cstheme="minorHAnsi"/>
          <w:sz w:val="22"/>
          <w:szCs w:val="22"/>
          <w:u w:val="single"/>
        </w:rPr>
        <w:t xml:space="preserve">the </w:t>
      </w:r>
      <w:r w:rsidR="00862BB1" w:rsidRPr="008E1D82">
        <w:rPr>
          <w:rFonts w:asciiTheme="minorHAnsi" w:hAnsiTheme="minorHAnsi" w:cstheme="minorHAnsi"/>
          <w:sz w:val="22"/>
          <w:szCs w:val="22"/>
          <w:u w:val="single"/>
        </w:rPr>
        <w:t>Dark Sky</w:t>
      </w:r>
      <w:r w:rsidR="00A30880" w:rsidRPr="008E1D82">
        <w:rPr>
          <w:rFonts w:asciiTheme="minorHAnsi" w:hAnsiTheme="minorHAnsi" w:cstheme="minorHAnsi"/>
          <w:sz w:val="22"/>
          <w:szCs w:val="22"/>
          <w:u w:val="single"/>
        </w:rPr>
        <w:t xml:space="preserve"> friendly</w:t>
      </w:r>
      <w:r w:rsidR="003C009C" w:rsidRPr="008E1D82">
        <w:rPr>
          <w:rFonts w:asciiTheme="minorHAnsi" w:hAnsiTheme="minorHAnsi" w:cstheme="minorHAnsi"/>
          <w:sz w:val="22"/>
          <w:szCs w:val="22"/>
          <w:u w:val="single"/>
        </w:rPr>
        <w:t xml:space="preserve"> requirements as </w:t>
      </w:r>
      <w:proofErr w:type="gramStart"/>
      <w:r w:rsidR="003C009C" w:rsidRPr="008E1D82">
        <w:rPr>
          <w:rFonts w:asciiTheme="minorHAnsi" w:hAnsiTheme="minorHAnsi" w:cstheme="minorHAnsi"/>
          <w:sz w:val="22"/>
          <w:szCs w:val="22"/>
          <w:u w:val="single"/>
        </w:rPr>
        <w:t>follows:</w:t>
      </w:r>
      <w:r w:rsidRPr="008E1D82">
        <w:rPr>
          <w:rFonts w:asciiTheme="minorHAnsi" w:hAnsiTheme="minorHAnsi" w:cstheme="minorHAnsi"/>
          <w:sz w:val="22"/>
          <w:szCs w:val="22"/>
          <w:u w:val="single"/>
        </w:rPr>
        <w:t>.</w:t>
      </w:r>
      <w:proofErr w:type="gramEnd"/>
    </w:p>
    <w:p w14:paraId="02C63966"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All exterior light fixtures and bulbs shall be generally compliant with Dark-Sky requirements by providing a fully shielded light source or is a fixture that has aftermarket shields available that provide for same.</w:t>
      </w:r>
    </w:p>
    <w:p w14:paraId="0994B4D5"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LEDs and bulbs measuring less than or equal to 3000-kelvin shall be permitted.</w:t>
      </w:r>
    </w:p>
    <w:p w14:paraId="28E9FA64"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Individual lots shall not exceed a maximum of 2 footcandles at any point measured within the lot.</w:t>
      </w:r>
    </w:p>
    <w:p w14:paraId="3337A2D7"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Light spillage as measured at the property line shall not exceed 0.5 footcandles excluding lot lines abutting public rights-of-way or internal roads</w:t>
      </w:r>
    </w:p>
    <w:p w14:paraId="30DD49F7" w14:textId="6316B00F" w:rsidR="00A30880" w:rsidRPr="008E1D82" w:rsidRDefault="003C009C" w:rsidP="004B0DB0">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lastRenderedPageBreak/>
        <w:t xml:space="preserve"> Photometric plans shall be required to demonstrate compliance with </w:t>
      </w:r>
      <w:proofErr w:type="gramStart"/>
      <w:r w:rsidRPr="008E1D82">
        <w:rPr>
          <w:rFonts w:asciiTheme="minorHAnsi" w:hAnsiTheme="minorHAnsi" w:cstheme="minorHAnsi"/>
          <w:i/>
          <w:iCs/>
          <w:sz w:val="22"/>
          <w:szCs w:val="22"/>
          <w:u w:val="single"/>
        </w:rPr>
        <w:t>iii</w:t>
      </w:r>
      <w:proofErr w:type="gramEnd"/>
      <w:r w:rsidRPr="008E1D82">
        <w:rPr>
          <w:rFonts w:asciiTheme="minorHAnsi" w:hAnsiTheme="minorHAnsi" w:cstheme="minorHAnsi"/>
          <w:sz w:val="22"/>
          <w:szCs w:val="22"/>
          <w:u w:val="single"/>
        </w:rPr>
        <w:t> and </w:t>
      </w:r>
      <w:r w:rsidRPr="008E1D82">
        <w:rPr>
          <w:rFonts w:asciiTheme="minorHAnsi" w:hAnsiTheme="minorHAnsi" w:cstheme="minorHAnsi"/>
          <w:i/>
          <w:iCs/>
          <w:sz w:val="22"/>
          <w:szCs w:val="22"/>
          <w:u w:val="single"/>
        </w:rPr>
        <w:t>iv</w:t>
      </w:r>
      <w:r w:rsidRPr="008E1D82">
        <w:rPr>
          <w:rFonts w:asciiTheme="minorHAnsi" w:hAnsiTheme="minorHAnsi" w:cstheme="minorHAnsi"/>
          <w:sz w:val="22"/>
          <w:szCs w:val="22"/>
          <w:u w:val="single"/>
        </w:rPr>
        <w:t xml:space="preserve"> of this </w:t>
      </w:r>
      <w:proofErr w:type="gramStart"/>
      <w:r w:rsidRPr="008E1D82">
        <w:rPr>
          <w:rFonts w:asciiTheme="minorHAnsi" w:hAnsiTheme="minorHAnsi" w:cstheme="minorHAnsi"/>
          <w:sz w:val="22"/>
          <w:szCs w:val="22"/>
          <w:u w:val="single"/>
        </w:rPr>
        <w:t>subsection</w:t>
      </w:r>
      <w:proofErr w:type="gramEnd"/>
      <w:r w:rsidRPr="008E1D82">
        <w:rPr>
          <w:rFonts w:asciiTheme="minorHAnsi" w:hAnsiTheme="minorHAnsi" w:cstheme="minorHAnsi"/>
          <w:sz w:val="22"/>
          <w:szCs w:val="22"/>
          <w:u w:val="single"/>
        </w:rPr>
        <w:t xml:space="preserve"> if it is determined by the Land Development Regulation Administrator that excessive lighting is proposed or a property is the subject of an active Code Enforcement violation related to lighting inconsistent with these regulations.</w:t>
      </w:r>
    </w:p>
    <w:p w14:paraId="53D6A3C1" w14:textId="77777777" w:rsidR="004F7B07" w:rsidRPr="008E1D82" w:rsidRDefault="000A7942"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Any outdoor fixtures in public areas, such as benches, trash containers, planters, sculptures, etc. shall be compatible with and harmonious with the surroundings and shall be approved at the Site and Development phase stage.</w:t>
      </w:r>
    </w:p>
    <w:p w14:paraId="598FEF49" w14:textId="3738B5E5" w:rsidR="00990CA2" w:rsidRPr="008E1D82" w:rsidRDefault="00990CA2"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Parking and loading areas:</w:t>
      </w:r>
    </w:p>
    <w:p w14:paraId="30ABDE26" w14:textId="47D20F8B" w:rsidR="00990CA2" w:rsidRPr="008E1D82" w:rsidRDefault="00990CA2"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Parking:</w:t>
      </w:r>
      <w:r w:rsidR="00EB1CE1" w:rsidRPr="008E1D82">
        <w:rPr>
          <w:rFonts w:asciiTheme="minorHAnsi" w:hAnsiTheme="minorHAnsi" w:cstheme="minorHAnsi"/>
          <w:sz w:val="22"/>
          <w:szCs w:val="22"/>
          <w:u w:val="single"/>
        </w:rPr>
        <w:t xml:space="preserve"> </w:t>
      </w:r>
      <w:r w:rsidR="00C30036" w:rsidRPr="008E1D82">
        <w:rPr>
          <w:rFonts w:asciiTheme="minorHAnsi" w:hAnsiTheme="minorHAnsi" w:cstheme="minorHAnsi"/>
          <w:sz w:val="22"/>
          <w:szCs w:val="22"/>
          <w:u w:val="single"/>
        </w:rPr>
        <w:t xml:space="preserve">The </w:t>
      </w:r>
      <w:r w:rsidR="00EF2DDA" w:rsidRPr="008E1D82">
        <w:rPr>
          <w:rFonts w:asciiTheme="minorHAnsi" w:hAnsiTheme="minorHAnsi" w:cstheme="minorHAnsi"/>
          <w:sz w:val="22"/>
          <w:szCs w:val="22"/>
          <w:u w:val="single"/>
        </w:rPr>
        <w:t>m</w:t>
      </w:r>
      <w:r w:rsidR="00C30036" w:rsidRPr="008E1D82">
        <w:rPr>
          <w:rFonts w:asciiTheme="minorHAnsi" w:hAnsiTheme="minorHAnsi" w:cstheme="minorHAnsi"/>
          <w:sz w:val="22"/>
          <w:szCs w:val="22"/>
          <w:u w:val="single"/>
        </w:rPr>
        <w:t>inimum</w:t>
      </w:r>
      <w:r w:rsidRPr="008E1D82">
        <w:rPr>
          <w:rFonts w:asciiTheme="minorHAnsi" w:hAnsiTheme="minorHAnsi" w:cstheme="minorHAnsi"/>
          <w:sz w:val="22"/>
          <w:szCs w:val="22"/>
          <w:u w:val="single"/>
        </w:rPr>
        <w:t xml:space="preserve"> parking requirement will be based on </w:t>
      </w:r>
      <w:r w:rsidR="00EB1CE1" w:rsidRPr="008E1D82">
        <w:rPr>
          <w:rFonts w:asciiTheme="minorHAnsi" w:hAnsiTheme="minorHAnsi" w:cstheme="minorHAnsi"/>
          <w:sz w:val="22"/>
          <w:szCs w:val="22"/>
          <w:u w:val="single"/>
        </w:rPr>
        <w:t xml:space="preserve">use and will follow the </w:t>
      </w:r>
      <w:r w:rsidR="00C30036" w:rsidRPr="008E1D82">
        <w:rPr>
          <w:rFonts w:asciiTheme="minorHAnsi" w:hAnsiTheme="minorHAnsi" w:cstheme="minorHAnsi"/>
          <w:sz w:val="22"/>
          <w:szCs w:val="22"/>
          <w:u w:val="single"/>
        </w:rPr>
        <w:t>recommendations</w:t>
      </w:r>
      <w:r w:rsidR="00EB1CE1" w:rsidRPr="008E1D82">
        <w:rPr>
          <w:rFonts w:asciiTheme="minorHAnsi" w:hAnsiTheme="minorHAnsi" w:cstheme="minorHAnsi"/>
          <w:sz w:val="22"/>
          <w:szCs w:val="22"/>
          <w:u w:val="single"/>
        </w:rPr>
        <w:t xml:space="preserve"> provided in the Commercial </w:t>
      </w:r>
      <w:r w:rsidR="00EF2DDA" w:rsidRPr="008E1D82">
        <w:rPr>
          <w:rFonts w:asciiTheme="minorHAnsi" w:hAnsiTheme="minorHAnsi" w:cstheme="minorHAnsi"/>
          <w:sz w:val="22"/>
          <w:szCs w:val="22"/>
          <w:u w:val="single"/>
        </w:rPr>
        <w:t>I</w:t>
      </w:r>
      <w:r w:rsidR="00EB1CE1" w:rsidRPr="008E1D82">
        <w:rPr>
          <w:rFonts w:asciiTheme="minorHAnsi" w:hAnsiTheme="minorHAnsi" w:cstheme="minorHAnsi"/>
          <w:sz w:val="22"/>
          <w:szCs w:val="22"/>
          <w:u w:val="single"/>
        </w:rPr>
        <w:t>ntensive</w:t>
      </w:r>
      <w:r w:rsidR="00EF2DDA" w:rsidRPr="008E1D82">
        <w:rPr>
          <w:rFonts w:asciiTheme="minorHAnsi" w:hAnsiTheme="minorHAnsi" w:cstheme="minorHAnsi"/>
          <w:sz w:val="22"/>
          <w:szCs w:val="22"/>
          <w:u w:val="single"/>
        </w:rPr>
        <w:t xml:space="preserve"> (CI)</w:t>
      </w:r>
      <w:r w:rsidR="00EB1CE1" w:rsidRPr="008E1D82">
        <w:rPr>
          <w:rFonts w:asciiTheme="minorHAnsi" w:hAnsiTheme="minorHAnsi" w:cstheme="minorHAnsi"/>
          <w:sz w:val="22"/>
          <w:szCs w:val="22"/>
          <w:u w:val="single"/>
        </w:rPr>
        <w:t xml:space="preserve"> or Industrial</w:t>
      </w:r>
      <w:r w:rsidR="00EF2DDA" w:rsidRPr="008E1D82">
        <w:rPr>
          <w:rFonts w:asciiTheme="minorHAnsi" w:hAnsiTheme="minorHAnsi" w:cstheme="minorHAnsi"/>
          <w:sz w:val="22"/>
          <w:szCs w:val="22"/>
          <w:u w:val="single"/>
        </w:rPr>
        <w:t xml:space="preserve"> (I)</w:t>
      </w:r>
      <w:r w:rsidR="00EB1CE1" w:rsidRPr="008E1D82">
        <w:rPr>
          <w:rFonts w:asciiTheme="minorHAnsi" w:hAnsiTheme="minorHAnsi" w:cstheme="minorHAnsi"/>
          <w:sz w:val="22"/>
          <w:szCs w:val="22"/>
          <w:u w:val="single"/>
        </w:rPr>
        <w:t xml:space="preserve"> zoning district. </w:t>
      </w:r>
    </w:p>
    <w:p w14:paraId="3DAFFF53" w14:textId="5B8413EE" w:rsidR="00EB1CE1" w:rsidRPr="008E1D82" w:rsidRDefault="00EB1CE1" w:rsidP="00BA2D24">
      <w:pPr>
        <w:pStyle w:val="ListParagraph"/>
        <w:numPr>
          <w:ilvl w:val="2"/>
          <w:numId w:val="40"/>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*Off-street loading required (see </w:t>
      </w:r>
      <w:hyperlink r:id="rId8" w:history="1">
        <w:r w:rsidRPr="008E1D82">
          <w:rPr>
            <w:rStyle w:val="Hyperlink"/>
            <w:rFonts w:asciiTheme="minorHAnsi" w:hAnsiTheme="minorHAnsi" w:cstheme="minorHAnsi"/>
            <w:sz w:val="22"/>
            <w:szCs w:val="22"/>
          </w:rPr>
          <w:t>section 4.2</w:t>
        </w:r>
      </w:hyperlink>
      <w:r w:rsidRPr="008E1D82">
        <w:rPr>
          <w:rFonts w:asciiTheme="minorHAnsi" w:hAnsiTheme="minorHAnsi" w:cstheme="minorHAnsi"/>
          <w:sz w:val="22"/>
          <w:szCs w:val="22"/>
          <w:u w:val="single"/>
        </w:rPr>
        <w:t>).</w:t>
      </w:r>
    </w:p>
    <w:p w14:paraId="787288DD" w14:textId="13F9C38B" w:rsidR="00C30036" w:rsidRPr="008E1D82" w:rsidRDefault="00C30036"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No contiguous surface parking area</w:t>
      </w:r>
      <w:r w:rsidR="00D42C69" w:rsidRPr="008E1D82">
        <w:rPr>
          <w:rFonts w:asciiTheme="minorHAnsi" w:hAnsiTheme="minorHAnsi" w:cstheme="minorHAnsi"/>
          <w:sz w:val="22"/>
          <w:szCs w:val="22"/>
          <w:u w:val="single"/>
        </w:rPr>
        <w:t>, excluding drive aisles,</w:t>
      </w:r>
      <w:r w:rsidRPr="008E1D82">
        <w:rPr>
          <w:rFonts w:asciiTheme="minorHAnsi" w:hAnsiTheme="minorHAnsi" w:cstheme="minorHAnsi"/>
          <w:sz w:val="22"/>
          <w:szCs w:val="22"/>
          <w:u w:val="single"/>
        </w:rPr>
        <w:t xml:space="preserve"> shall exceed 10,000 square feet without being subdivided by landscaped islands at intervals of no more than 300 feet</w:t>
      </w:r>
      <w:r w:rsidR="00990CA2" w:rsidRPr="008E1D82">
        <w:rPr>
          <w:rFonts w:asciiTheme="minorHAnsi" w:hAnsiTheme="minorHAnsi" w:cstheme="minorHAnsi"/>
          <w:sz w:val="22"/>
          <w:szCs w:val="22"/>
          <w:u w:val="single"/>
        </w:rPr>
        <w:t xml:space="preserve"> </w:t>
      </w:r>
    </w:p>
    <w:p w14:paraId="61828C8B" w14:textId="0BA5114E" w:rsidR="00990CA2" w:rsidRPr="008E1D82" w:rsidRDefault="00990CA2"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Pedestrian access: The continuous pedestrian access paths and entrances (not including truck loading areas) shall be connected by sidewalks of a minimum of 5 feet in width and include designated crosswalk areas,</w:t>
      </w:r>
      <w:r w:rsidR="00CD789A" w:rsidRPr="008E1D82">
        <w:rPr>
          <w:rFonts w:asciiTheme="minorHAnsi" w:hAnsiTheme="minorHAnsi" w:cstheme="minorHAnsi"/>
          <w:sz w:val="22"/>
          <w:szCs w:val="22"/>
          <w:u w:val="single"/>
        </w:rPr>
        <w:t xml:space="preserve"> landscaping</w:t>
      </w:r>
      <w:r w:rsidRPr="008E1D82">
        <w:rPr>
          <w:rFonts w:asciiTheme="minorHAnsi" w:hAnsiTheme="minorHAnsi" w:cstheme="minorHAnsi"/>
          <w:sz w:val="22"/>
          <w:szCs w:val="22"/>
          <w:u w:val="single"/>
        </w:rPr>
        <w:t xml:space="preserve"> where appropriate. Sidewalks of a minimum of 5</w:t>
      </w:r>
      <w:r w:rsidR="00D42C69" w:rsidRPr="008E1D82">
        <w:rPr>
          <w:rFonts w:asciiTheme="minorHAnsi" w:hAnsiTheme="minorHAnsi" w:cstheme="minorHAnsi"/>
          <w:sz w:val="22"/>
          <w:szCs w:val="22"/>
          <w:u w:val="single"/>
        </w:rPr>
        <w:t xml:space="preserve"> feet</w:t>
      </w:r>
      <w:r w:rsidRPr="008E1D82">
        <w:rPr>
          <w:rFonts w:asciiTheme="minorHAnsi" w:hAnsiTheme="minorHAnsi" w:cstheme="minorHAnsi"/>
          <w:sz w:val="22"/>
          <w:szCs w:val="22"/>
          <w:u w:val="single"/>
        </w:rPr>
        <w:t xml:space="preserve"> in width shall be constructed to connect each site to the adjoining site(s) along the road right of ways, </w:t>
      </w:r>
      <w:proofErr w:type="gramStart"/>
      <w:r w:rsidRPr="008E1D82">
        <w:rPr>
          <w:rFonts w:asciiTheme="minorHAnsi" w:hAnsiTheme="minorHAnsi" w:cstheme="minorHAnsi"/>
          <w:sz w:val="22"/>
          <w:szCs w:val="22"/>
          <w:u w:val="single"/>
        </w:rPr>
        <w:t>so as to</w:t>
      </w:r>
      <w:proofErr w:type="gramEnd"/>
      <w:r w:rsidRPr="008E1D82">
        <w:rPr>
          <w:rFonts w:asciiTheme="minorHAnsi" w:hAnsiTheme="minorHAnsi" w:cstheme="minorHAnsi"/>
          <w:sz w:val="22"/>
          <w:szCs w:val="22"/>
          <w:u w:val="single"/>
        </w:rPr>
        <w:t xml:space="preserve"> provide a continuous pedestrian walkway throughout the </w:t>
      </w:r>
      <w:r w:rsidR="00D42C69" w:rsidRPr="008E1D82">
        <w:rPr>
          <w:rFonts w:asciiTheme="minorHAnsi" w:hAnsiTheme="minorHAnsi" w:cstheme="minorHAnsi"/>
          <w:sz w:val="22"/>
          <w:szCs w:val="22"/>
          <w:u w:val="single"/>
        </w:rPr>
        <w:t>p</w:t>
      </w:r>
      <w:r w:rsidRPr="008E1D82">
        <w:rPr>
          <w:rFonts w:asciiTheme="minorHAnsi" w:hAnsiTheme="minorHAnsi" w:cstheme="minorHAnsi"/>
          <w:sz w:val="22"/>
          <w:szCs w:val="22"/>
          <w:u w:val="single"/>
        </w:rPr>
        <w:t xml:space="preserve">ark </w:t>
      </w:r>
      <w:r w:rsidR="00CD789A" w:rsidRPr="008E1D82">
        <w:rPr>
          <w:rFonts w:asciiTheme="minorHAnsi" w:hAnsiTheme="minorHAnsi" w:cstheme="minorHAnsi"/>
          <w:sz w:val="22"/>
          <w:szCs w:val="22"/>
          <w:u w:val="single"/>
        </w:rPr>
        <w:t>prior to issuance of</w:t>
      </w:r>
      <w:r w:rsidR="0046179F" w:rsidRPr="008E1D82">
        <w:rPr>
          <w:rFonts w:asciiTheme="minorHAnsi" w:hAnsiTheme="minorHAnsi" w:cstheme="minorHAnsi"/>
          <w:sz w:val="22"/>
          <w:szCs w:val="22"/>
          <w:u w:val="single"/>
        </w:rPr>
        <w:t xml:space="preserve"> certificate of occupancy (CO)</w:t>
      </w:r>
      <w:r w:rsidR="00BA2D24" w:rsidRPr="008E1D82">
        <w:rPr>
          <w:rFonts w:asciiTheme="minorHAnsi" w:hAnsiTheme="minorHAnsi" w:cstheme="minorHAnsi"/>
          <w:sz w:val="22"/>
          <w:szCs w:val="22"/>
          <w:u w:val="single"/>
        </w:rPr>
        <w:t>.</w:t>
      </w:r>
    </w:p>
    <w:p w14:paraId="0F5A8594" w14:textId="77777777" w:rsidR="00BA2D24" w:rsidRPr="008E1D82" w:rsidRDefault="00362D89"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Fencing, </w:t>
      </w:r>
      <w:proofErr w:type="gramStart"/>
      <w:r w:rsidRPr="008E1D82">
        <w:rPr>
          <w:rFonts w:asciiTheme="minorHAnsi" w:hAnsiTheme="minorHAnsi" w:cstheme="minorHAnsi"/>
          <w:sz w:val="22"/>
          <w:szCs w:val="22"/>
          <w:u w:val="single"/>
        </w:rPr>
        <w:t>berms</w:t>
      </w:r>
      <w:proofErr w:type="gramEnd"/>
      <w:r w:rsidRPr="008E1D82">
        <w:rPr>
          <w:rFonts w:asciiTheme="minorHAnsi" w:hAnsiTheme="minorHAnsi" w:cstheme="minorHAnsi"/>
          <w:sz w:val="22"/>
          <w:szCs w:val="22"/>
          <w:u w:val="single"/>
        </w:rPr>
        <w:t>, and appropriate landscaping shall be used to screen views of loading and service areas and to reduce noise and light infiltration into adjacent areas.</w:t>
      </w:r>
      <w:r w:rsidR="000F2A40" w:rsidRPr="008E1D82">
        <w:rPr>
          <w:rFonts w:asciiTheme="minorHAnsi" w:hAnsiTheme="minorHAnsi" w:cstheme="minorHAnsi"/>
          <w:sz w:val="22"/>
          <w:szCs w:val="22"/>
          <w:u w:val="single"/>
        </w:rPr>
        <w:t xml:space="preserve"> Overall use of extensive landscaping shall be encouraged </w:t>
      </w:r>
      <w:proofErr w:type="gramStart"/>
      <w:r w:rsidR="000F2A40" w:rsidRPr="008E1D82">
        <w:rPr>
          <w:rFonts w:asciiTheme="minorHAnsi" w:hAnsiTheme="minorHAnsi" w:cstheme="minorHAnsi"/>
          <w:sz w:val="22"/>
          <w:szCs w:val="22"/>
          <w:u w:val="single"/>
        </w:rPr>
        <w:t>in order to</w:t>
      </w:r>
      <w:proofErr w:type="gramEnd"/>
      <w:r w:rsidR="000F2A40" w:rsidRPr="008E1D82">
        <w:rPr>
          <w:rFonts w:asciiTheme="minorHAnsi" w:hAnsiTheme="minorHAnsi" w:cstheme="minorHAnsi"/>
          <w:sz w:val="22"/>
          <w:szCs w:val="22"/>
          <w:u w:val="single"/>
        </w:rPr>
        <w:t xml:space="preserve"> screen and buffer the buildings and parking areas.</w:t>
      </w:r>
    </w:p>
    <w:p w14:paraId="090163CD" w14:textId="2D61788D" w:rsidR="004179EE" w:rsidRPr="008E1D82" w:rsidRDefault="000A7942" w:rsidP="00BA2D24">
      <w:pPr>
        <w:pStyle w:val="ListParagraph"/>
        <w:numPr>
          <w:ilvl w:val="0"/>
          <w:numId w:val="41"/>
        </w:numPr>
        <w:tabs>
          <w:tab w:val="left" w:pos="900"/>
        </w:tabs>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Additional dimensional requirements may be </w:t>
      </w:r>
      <w:r w:rsidR="00D42C69" w:rsidRPr="008E1D82">
        <w:rPr>
          <w:rFonts w:asciiTheme="minorHAnsi" w:hAnsiTheme="minorHAnsi" w:cstheme="minorHAnsi"/>
          <w:sz w:val="22"/>
          <w:szCs w:val="22"/>
          <w:u w:val="single"/>
        </w:rPr>
        <w:t xml:space="preserve">required </w:t>
      </w:r>
      <w:r w:rsidRPr="008E1D82">
        <w:rPr>
          <w:rFonts w:asciiTheme="minorHAnsi" w:hAnsiTheme="minorHAnsi" w:cstheme="minorHAnsi"/>
          <w:sz w:val="22"/>
          <w:szCs w:val="22"/>
          <w:u w:val="single"/>
        </w:rPr>
        <w:t>as part of the development plan review process. This process shall be governed by the goal of creating a campus environment consistent with existing land use patterns and density and within the purpose of this district.</w:t>
      </w:r>
    </w:p>
    <w:p w14:paraId="15F95DBC" w14:textId="77777777" w:rsidR="00EB1CE1" w:rsidRPr="008E1D82" w:rsidRDefault="00EB1CE1" w:rsidP="004B0DB0">
      <w:pPr>
        <w:pStyle w:val="ListParagraph"/>
        <w:spacing w:after="160"/>
        <w:ind w:left="1080"/>
        <w:jc w:val="both"/>
        <w:rPr>
          <w:ins w:id="30" w:author="Uma Sarmistha" w:date="2025-06-03T07:35:00Z" w16du:dateUtc="2025-06-03T11:35:00Z"/>
          <w:rFonts w:asciiTheme="minorHAnsi" w:hAnsiTheme="minorHAnsi" w:cstheme="minorHAnsi"/>
          <w:sz w:val="22"/>
          <w:szCs w:val="22"/>
          <w:u w:val="single"/>
        </w:rPr>
      </w:pPr>
    </w:p>
    <w:p w14:paraId="076776ED" w14:textId="5B10859D" w:rsidR="00083977" w:rsidRPr="008E1D82" w:rsidRDefault="00083977" w:rsidP="004B0DB0">
      <w:pPr>
        <w:pStyle w:val="ListParagraph"/>
        <w:spacing w:after="160"/>
        <w:ind w:left="1080"/>
        <w:jc w:val="both"/>
        <w:rPr>
          <w:rFonts w:asciiTheme="minorHAnsi" w:hAnsiTheme="minorHAnsi" w:cstheme="minorHAnsi"/>
          <w:sz w:val="22"/>
          <w:szCs w:val="22"/>
          <w:u w:val="single"/>
        </w:rPr>
      </w:pPr>
      <w:ins w:id="31" w:author="Uma Sarmistha" w:date="2025-06-03T07:35:00Z" w16du:dateUtc="2025-06-03T11:35:00Z">
        <w:r w:rsidRPr="008E1D82">
          <w:rPr>
            <w:rFonts w:asciiTheme="minorHAnsi" w:hAnsiTheme="minorHAnsi" w:cstheme="minorHAnsi"/>
            <w:sz w:val="22"/>
            <w:szCs w:val="22"/>
            <w:u w:val="single"/>
          </w:rPr>
          <w:t xml:space="preserve">** </w:t>
        </w:r>
        <w:r w:rsidRPr="008E1D82">
          <w:rPr>
            <w:rFonts w:asciiTheme="minorHAnsi" w:hAnsiTheme="minorHAnsi" w:cstheme="minorHAnsi"/>
            <w:highlight w:val="yellow"/>
            <w:rPrChange w:id="32" w:author="Uma Sarmistha" w:date="2025-06-03T07:35:00Z" w16du:dateUtc="2025-06-03T11:35:00Z">
              <w:rPr/>
            </w:rPrChange>
          </w:rPr>
          <w:t>Functional agricultural uses, such as green houses, will be exempted from building design standards.</w:t>
        </w:r>
      </w:ins>
    </w:p>
    <w:p w14:paraId="44361EB8" w14:textId="1E93D86C" w:rsidR="00D42C69" w:rsidRPr="008E1D82" w:rsidRDefault="00E21F33"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4.24.6</w:t>
      </w:r>
      <w:r w:rsidR="00EF2DDA"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w:t>
      </w:r>
      <w:r w:rsidR="00CA6E10" w:rsidRPr="008E1D82">
        <w:rPr>
          <w:rFonts w:asciiTheme="minorHAnsi" w:hAnsiTheme="minorHAnsi" w:cstheme="minorHAnsi"/>
          <w:sz w:val="22"/>
          <w:szCs w:val="22"/>
          <w:u w:val="single"/>
        </w:rPr>
        <w:t>Performance standards.</w:t>
      </w:r>
    </w:p>
    <w:p w14:paraId="6CAF5E2B" w14:textId="778714DA" w:rsidR="00E21F33" w:rsidRPr="008E1D82" w:rsidRDefault="00CA6E10"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All uses shall be conducted in such a manner to preclude any nuisance, </w:t>
      </w:r>
      <w:r w:rsidR="00EB1CE1" w:rsidRPr="008E1D82">
        <w:rPr>
          <w:rFonts w:asciiTheme="minorHAnsi" w:hAnsiTheme="minorHAnsi" w:cstheme="minorHAnsi"/>
          <w:sz w:val="22"/>
          <w:szCs w:val="22"/>
          <w:u w:val="single"/>
        </w:rPr>
        <w:t>hazard, or traffic impacts</w:t>
      </w:r>
      <w:r w:rsidRPr="008E1D82">
        <w:rPr>
          <w:rFonts w:asciiTheme="minorHAnsi" w:hAnsiTheme="minorHAnsi" w:cstheme="minorHAnsi"/>
          <w:sz w:val="22"/>
          <w:szCs w:val="22"/>
          <w:u w:val="single"/>
        </w:rPr>
        <w:t xml:space="preserve"> including creation or emission of dust, gas, smoke, </w:t>
      </w:r>
      <w:r w:rsidR="00EB1CE1" w:rsidRPr="008E1D82">
        <w:rPr>
          <w:rFonts w:asciiTheme="minorHAnsi" w:hAnsiTheme="minorHAnsi" w:cstheme="minorHAnsi"/>
          <w:sz w:val="22"/>
          <w:szCs w:val="22"/>
          <w:u w:val="single"/>
        </w:rPr>
        <w:t>noise, fumes</w:t>
      </w:r>
      <w:r w:rsidRPr="008E1D82">
        <w:rPr>
          <w:rFonts w:asciiTheme="minorHAnsi" w:hAnsiTheme="minorHAnsi" w:cstheme="minorHAnsi"/>
          <w:sz w:val="22"/>
          <w:szCs w:val="22"/>
          <w:u w:val="single"/>
        </w:rPr>
        <w:t xml:space="preserve">, fumes, odors, vibrations, particulate matter, chemical compounds, electrical disturbance, </w:t>
      </w:r>
      <w:r w:rsidR="00EB1CE1" w:rsidRPr="008E1D82">
        <w:rPr>
          <w:rFonts w:asciiTheme="minorHAnsi" w:hAnsiTheme="minorHAnsi" w:cstheme="minorHAnsi"/>
          <w:sz w:val="22"/>
          <w:szCs w:val="22"/>
          <w:u w:val="single"/>
        </w:rPr>
        <w:t>humidity</w:t>
      </w:r>
      <w:r w:rsidRPr="008E1D82">
        <w:rPr>
          <w:rFonts w:asciiTheme="minorHAnsi" w:hAnsiTheme="minorHAnsi" w:cstheme="minorHAnsi"/>
          <w:sz w:val="22"/>
          <w:szCs w:val="22"/>
          <w:u w:val="single"/>
        </w:rPr>
        <w:t xml:space="preserve">, glare, or night illumination, or any other adverse impact on public health. </w:t>
      </w:r>
    </w:p>
    <w:p w14:paraId="64FF218E" w14:textId="7D7CB57F" w:rsidR="00330933" w:rsidRPr="008E1D82" w:rsidRDefault="00330933"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EB1CE1" w:rsidRPr="008E1D82">
        <w:rPr>
          <w:rFonts w:asciiTheme="minorHAnsi" w:hAnsiTheme="minorHAnsi" w:cstheme="minorHAnsi"/>
          <w:sz w:val="22"/>
          <w:szCs w:val="22"/>
          <w:u w:val="single"/>
        </w:rPr>
        <w:t>7</w:t>
      </w:r>
      <w:r w:rsidRPr="008E1D82">
        <w:rPr>
          <w:rFonts w:asciiTheme="minorHAnsi" w:hAnsiTheme="minorHAnsi" w:cstheme="minorHAnsi"/>
          <w:sz w:val="22"/>
          <w:szCs w:val="22"/>
          <w:u w:val="single"/>
        </w:rPr>
        <w:t xml:space="preserve"> Procedure for </w:t>
      </w:r>
      <w:r w:rsidR="00862BB1" w:rsidRPr="008E1D82">
        <w:rPr>
          <w:rFonts w:asciiTheme="minorHAnsi" w:hAnsiTheme="minorHAnsi" w:cstheme="minorHAnsi"/>
          <w:sz w:val="22"/>
          <w:szCs w:val="22"/>
          <w:u w:val="single"/>
        </w:rPr>
        <w:t>approval</w:t>
      </w:r>
      <w:r w:rsidR="00124D2D" w:rsidRPr="008E1D82">
        <w:rPr>
          <w:rFonts w:asciiTheme="minorHAnsi" w:hAnsiTheme="minorHAnsi" w:cstheme="minorHAnsi"/>
          <w:sz w:val="22"/>
          <w:szCs w:val="22"/>
          <w:u w:val="single"/>
        </w:rPr>
        <w:t xml:space="preserve"> and </w:t>
      </w:r>
      <w:r w:rsidR="007A131F" w:rsidRPr="008E1D82">
        <w:rPr>
          <w:rFonts w:asciiTheme="minorHAnsi" w:hAnsiTheme="minorHAnsi" w:cstheme="minorHAnsi"/>
          <w:sz w:val="22"/>
          <w:szCs w:val="22"/>
          <w:u w:val="single"/>
        </w:rPr>
        <w:t>d</w:t>
      </w:r>
      <w:r w:rsidR="00124D2D" w:rsidRPr="008E1D82">
        <w:rPr>
          <w:rFonts w:asciiTheme="minorHAnsi" w:hAnsiTheme="minorHAnsi" w:cstheme="minorHAnsi"/>
          <w:sz w:val="22"/>
          <w:szCs w:val="22"/>
          <w:u w:val="single"/>
        </w:rPr>
        <w:t xml:space="preserve">evelopment </w:t>
      </w:r>
      <w:r w:rsidR="007A131F" w:rsidRPr="008E1D82">
        <w:rPr>
          <w:rFonts w:asciiTheme="minorHAnsi" w:hAnsiTheme="minorHAnsi" w:cstheme="minorHAnsi"/>
          <w:sz w:val="22"/>
          <w:szCs w:val="22"/>
          <w:u w:val="single"/>
        </w:rPr>
        <w:t>p</w:t>
      </w:r>
      <w:r w:rsidR="00124D2D" w:rsidRPr="008E1D82">
        <w:rPr>
          <w:rFonts w:asciiTheme="minorHAnsi" w:hAnsiTheme="minorHAnsi" w:cstheme="minorHAnsi"/>
          <w:sz w:val="22"/>
          <w:szCs w:val="22"/>
          <w:u w:val="single"/>
        </w:rPr>
        <w:t xml:space="preserve">lan </w:t>
      </w:r>
      <w:r w:rsidR="007A131F" w:rsidRPr="008E1D82">
        <w:rPr>
          <w:rFonts w:asciiTheme="minorHAnsi" w:hAnsiTheme="minorHAnsi" w:cstheme="minorHAnsi"/>
          <w:sz w:val="22"/>
          <w:szCs w:val="22"/>
          <w:u w:val="single"/>
        </w:rPr>
        <w:t>r</w:t>
      </w:r>
      <w:r w:rsidR="00124D2D" w:rsidRPr="008E1D82">
        <w:rPr>
          <w:rFonts w:asciiTheme="minorHAnsi" w:hAnsiTheme="minorHAnsi" w:cstheme="minorHAnsi"/>
          <w:sz w:val="22"/>
          <w:szCs w:val="22"/>
          <w:u w:val="single"/>
        </w:rPr>
        <w:t>eview</w:t>
      </w:r>
    </w:p>
    <w:p w14:paraId="07F5A58B" w14:textId="5F381E8A" w:rsidR="00707CB6" w:rsidRPr="008E1D82" w:rsidRDefault="00707CB6" w:rsidP="004B0DB0">
      <w:pPr>
        <w:pStyle w:val="ListParagraph"/>
        <w:numPr>
          <w:ilvl w:val="0"/>
          <w:numId w:val="33"/>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Pre</w:t>
      </w:r>
      <w:r w:rsidR="007A131F" w:rsidRPr="008E1D82">
        <w:rPr>
          <w:rFonts w:asciiTheme="minorHAnsi" w:hAnsiTheme="minorHAnsi" w:cstheme="minorHAnsi"/>
          <w:sz w:val="22"/>
          <w:szCs w:val="22"/>
          <w:u w:val="single"/>
        </w:rPr>
        <w:t>-a</w:t>
      </w:r>
      <w:r w:rsidRPr="008E1D82">
        <w:rPr>
          <w:rFonts w:asciiTheme="minorHAnsi" w:hAnsiTheme="minorHAnsi" w:cstheme="minorHAnsi"/>
          <w:sz w:val="22"/>
          <w:szCs w:val="22"/>
          <w:u w:val="single"/>
        </w:rPr>
        <w:t xml:space="preserve">pplication </w:t>
      </w:r>
      <w:r w:rsidR="007A131F" w:rsidRPr="008E1D82">
        <w:rPr>
          <w:rFonts w:asciiTheme="minorHAnsi" w:hAnsiTheme="minorHAnsi" w:cstheme="minorHAnsi"/>
          <w:sz w:val="22"/>
          <w:szCs w:val="22"/>
          <w:u w:val="single"/>
        </w:rPr>
        <w:t>c</w:t>
      </w:r>
      <w:r w:rsidRPr="008E1D82">
        <w:rPr>
          <w:rFonts w:asciiTheme="minorHAnsi" w:hAnsiTheme="minorHAnsi" w:cstheme="minorHAnsi"/>
          <w:sz w:val="22"/>
          <w:szCs w:val="22"/>
          <w:u w:val="single"/>
        </w:rPr>
        <w:t>onference</w:t>
      </w:r>
      <w:r w:rsidR="00124D2D" w:rsidRPr="008E1D82">
        <w:rPr>
          <w:rFonts w:asciiTheme="minorHAnsi" w:hAnsiTheme="minorHAnsi" w:cstheme="minorHAnsi"/>
          <w:sz w:val="22"/>
          <w:szCs w:val="22"/>
          <w:u w:val="single"/>
        </w:rPr>
        <w:t>:</w:t>
      </w:r>
    </w:p>
    <w:p w14:paraId="75F71C3A" w14:textId="309D1E17" w:rsidR="009C3564" w:rsidRPr="008E1D82" w:rsidRDefault="009C3564" w:rsidP="004B0DB0">
      <w:pPr>
        <w:pStyle w:val="ListParagraph"/>
        <w:spacing w:after="160"/>
        <w:ind w:left="108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Prior to the submittal of an application for a site </w:t>
      </w:r>
      <w:r w:rsidR="007A131F" w:rsidRPr="008E1D82">
        <w:rPr>
          <w:rFonts w:asciiTheme="minorHAnsi" w:hAnsiTheme="minorHAnsi" w:cstheme="minorHAnsi"/>
          <w:sz w:val="22"/>
          <w:szCs w:val="22"/>
          <w:u w:val="single"/>
        </w:rPr>
        <w:t xml:space="preserve">and development plan </w:t>
      </w:r>
      <w:r w:rsidRPr="008E1D82">
        <w:rPr>
          <w:rFonts w:asciiTheme="minorHAnsi" w:hAnsiTheme="minorHAnsi" w:cstheme="minorHAnsi"/>
          <w:sz w:val="22"/>
          <w:szCs w:val="22"/>
          <w:u w:val="single"/>
        </w:rPr>
        <w:t xml:space="preserve">approval in an </w:t>
      </w:r>
      <w:r w:rsidR="00124D2D" w:rsidRPr="008E1D82">
        <w:rPr>
          <w:rFonts w:asciiTheme="minorHAnsi" w:hAnsiTheme="minorHAnsi" w:cstheme="minorHAnsi"/>
          <w:sz w:val="22"/>
          <w:szCs w:val="22"/>
          <w:u w:val="single"/>
        </w:rPr>
        <w:t>AT</w:t>
      </w:r>
      <w:r w:rsidRPr="008E1D82">
        <w:rPr>
          <w:rFonts w:asciiTheme="minorHAnsi" w:hAnsiTheme="minorHAnsi" w:cstheme="minorHAnsi"/>
          <w:sz w:val="22"/>
          <w:szCs w:val="22"/>
          <w:u w:val="single"/>
        </w:rPr>
        <w:t> district, the applicant shall request and participate in a</w:t>
      </w:r>
      <w:r w:rsidR="000E3200"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pre-application conference with the</w:t>
      </w:r>
      <w:r w:rsidR="00C64822"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 xml:space="preserve">representatives of the City of Newberry. The </w:t>
      </w:r>
      <w:r w:rsidR="00C64822" w:rsidRPr="008E1D82">
        <w:rPr>
          <w:rFonts w:asciiTheme="minorHAnsi" w:hAnsiTheme="minorHAnsi" w:cstheme="minorHAnsi"/>
          <w:sz w:val="22"/>
          <w:szCs w:val="22"/>
          <w:u w:val="single"/>
        </w:rPr>
        <w:t xml:space="preserve">City Manager or their </w:t>
      </w:r>
      <w:proofErr w:type="gramStart"/>
      <w:r w:rsidR="00C64822" w:rsidRPr="008E1D82">
        <w:rPr>
          <w:rFonts w:asciiTheme="minorHAnsi" w:hAnsiTheme="minorHAnsi" w:cstheme="minorHAnsi"/>
          <w:sz w:val="22"/>
          <w:szCs w:val="22"/>
          <w:u w:val="single"/>
        </w:rPr>
        <w:t>designee</w:t>
      </w:r>
      <w:proofErr w:type="gramEnd"/>
      <w:r w:rsidRPr="008E1D82">
        <w:rPr>
          <w:rFonts w:asciiTheme="minorHAnsi" w:hAnsiTheme="minorHAnsi" w:cstheme="minorHAnsi"/>
          <w:sz w:val="22"/>
          <w:szCs w:val="22"/>
          <w:u w:val="single"/>
        </w:rPr>
        <w:t xml:space="preserve"> may request the attendance of other city departments as deemed applicable, to provide a more comprehensive discussion of the proposal</w:t>
      </w:r>
    </w:p>
    <w:p w14:paraId="65ECCC9A" w14:textId="640E9D09" w:rsidR="00124D2D" w:rsidRPr="008E1D82" w:rsidRDefault="00124D2D" w:rsidP="004B0DB0">
      <w:pPr>
        <w:pStyle w:val="ListParagraph"/>
        <w:numPr>
          <w:ilvl w:val="0"/>
          <w:numId w:val="33"/>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Site and </w:t>
      </w:r>
      <w:r w:rsidR="007A131F"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 xml:space="preserve">evelopment </w:t>
      </w:r>
      <w:r w:rsidR="007A131F" w:rsidRPr="008E1D82">
        <w:rPr>
          <w:rFonts w:asciiTheme="minorHAnsi" w:hAnsiTheme="minorHAnsi" w:cstheme="minorHAnsi"/>
          <w:sz w:val="22"/>
          <w:szCs w:val="22"/>
          <w:u w:val="single"/>
        </w:rPr>
        <w:t>p</w:t>
      </w:r>
      <w:r w:rsidRPr="008E1D82">
        <w:rPr>
          <w:rFonts w:asciiTheme="minorHAnsi" w:hAnsiTheme="minorHAnsi" w:cstheme="minorHAnsi"/>
          <w:sz w:val="22"/>
          <w:szCs w:val="22"/>
          <w:u w:val="single"/>
        </w:rPr>
        <w:t>lan:</w:t>
      </w:r>
    </w:p>
    <w:p w14:paraId="19097CC1" w14:textId="0F16F271" w:rsidR="003C009C" w:rsidRPr="008E1D82" w:rsidRDefault="003C009C" w:rsidP="004B0DB0">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Following</w:t>
      </w:r>
      <w:r w:rsidR="00124D2D" w:rsidRPr="008E1D82">
        <w:rPr>
          <w:rFonts w:asciiTheme="minorHAnsi" w:hAnsiTheme="minorHAnsi" w:cstheme="minorHAnsi"/>
          <w:sz w:val="22"/>
          <w:szCs w:val="22"/>
          <w:u w:val="single"/>
        </w:rPr>
        <w:t xml:space="preserve"> pre-application, </w:t>
      </w:r>
      <w:r w:rsidR="00F9359F" w:rsidRPr="008E1D82">
        <w:rPr>
          <w:rFonts w:asciiTheme="minorHAnsi" w:hAnsiTheme="minorHAnsi" w:cstheme="minorHAnsi"/>
          <w:sz w:val="22"/>
          <w:szCs w:val="22"/>
          <w:u w:val="single"/>
        </w:rPr>
        <w:t>three</w:t>
      </w:r>
      <w:r w:rsidR="000A7A24" w:rsidRPr="008E1D82">
        <w:rPr>
          <w:rFonts w:asciiTheme="minorHAnsi" w:hAnsiTheme="minorHAnsi" w:cstheme="minorHAnsi"/>
          <w:sz w:val="22"/>
          <w:szCs w:val="22"/>
          <w:u w:val="single"/>
        </w:rPr>
        <w:t xml:space="preserve"> (3)</w:t>
      </w:r>
      <w:r w:rsidR="00124D2D" w:rsidRPr="008E1D82">
        <w:rPr>
          <w:rFonts w:asciiTheme="minorHAnsi" w:hAnsiTheme="minorHAnsi" w:cstheme="minorHAnsi"/>
          <w:sz w:val="22"/>
          <w:szCs w:val="22"/>
          <w:u w:val="single"/>
        </w:rPr>
        <w:t xml:space="preserve"> hard copies submission</w:t>
      </w:r>
      <w:r w:rsidR="000A7A24" w:rsidRPr="008E1D82">
        <w:rPr>
          <w:rFonts w:asciiTheme="minorHAnsi" w:hAnsiTheme="minorHAnsi" w:cstheme="minorHAnsi"/>
          <w:sz w:val="22"/>
          <w:szCs w:val="22"/>
          <w:u w:val="single"/>
        </w:rPr>
        <w:t>s</w:t>
      </w:r>
      <w:r w:rsidR="00124D2D" w:rsidRPr="008E1D82">
        <w:rPr>
          <w:rFonts w:asciiTheme="minorHAnsi" w:hAnsiTheme="minorHAnsi" w:cstheme="minorHAnsi"/>
          <w:sz w:val="22"/>
          <w:szCs w:val="22"/>
          <w:u w:val="single"/>
        </w:rPr>
        <w:t xml:space="preserve"> along with</w:t>
      </w:r>
      <w:r w:rsidR="000A7A24" w:rsidRPr="008E1D82">
        <w:rPr>
          <w:rFonts w:asciiTheme="minorHAnsi" w:hAnsiTheme="minorHAnsi" w:cstheme="minorHAnsi"/>
          <w:sz w:val="22"/>
          <w:szCs w:val="22"/>
          <w:u w:val="single"/>
        </w:rPr>
        <w:t xml:space="preserve"> a</w:t>
      </w:r>
      <w:r w:rsidR="00124D2D" w:rsidRPr="008E1D82">
        <w:rPr>
          <w:rFonts w:asciiTheme="minorHAnsi" w:hAnsiTheme="minorHAnsi" w:cstheme="minorHAnsi"/>
          <w:sz w:val="22"/>
          <w:szCs w:val="22"/>
          <w:u w:val="single"/>
        </w:rPr>
        <w:t xml:space="preserve"> digital submission of site and development plan and fees attached are required for review. Submission requirement for Site and Development Plan as provided in Section 14.12.</w:t>
      </w:r>
    </w:p>
    <w:p w14:paraId="74AB52EF" w14:textId="60BF5009" w:rsidR="005D44AE" w:rsidRPr="008E1D82" w:rsidRDefault="000A7A24" w:rsidP="004B0DB0">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w:t>
      </w:r>
      <w:r w:rsidR="00124D2D" w:rsidRPr="008E1D82">
        <w:rPr>
          <w:rFonts w:asciiTheme="minorHAnsi" w:hAnsiTheme="minorHAnsi" w:cstheme="minorHAnsi"/>
          <w:sz w:val="22"/>
          <w:szCs w:val="22"/>
          <w:u w:val="single"/>
        </w:rPr>
        <w:t xml:space="preserve"> justification report addressing the performance standard of the use.</w:t>
      </w:r>
    </w:p>
    <w:p w14:paraId="54991321" w14:textId="57B90C1B" w:rsidR="0023351E" w:rsidRPr="008E1D82" w:rsidRDefault="005D44AE" w:rsidP="002B5E76">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As a part of </w:t>
      </w:r>
      <w:r w:rsidR="003C009C" w:rsidRPr="008E1D82">
        <w:rPr>
          <w:rFonts w:asciiTheme="minorHAnsi" w:hAnsiTheme="minorHAnsi" w:cstheme="minorHAnsi"/>
          <w:sz w:val="22"/>
          <w:szCs w:val="22"/>
          <w:u w:val="single"/>
        </w:rPr>
        <w:t>submission,</w:t>
      </w:r>
      <w:r w:rsidRPr="008E1D82">
        <w:rPr>
          <w:rFonts w:asciiTheme="minorHAnsi" w:hAnsiTheme="minorHAnsi" w:cstheme="minorHAnsi"/>
          <w:sz w:val="22"/>
          <w:szCs w:val="22"/>
          <w:u w:val="single"/>
        </w:rPr>
        <w:t xml:space="preserve"> </w:t>
      </w:r>
      <w:r w:rsidR="003C009C" w:rsidRPr="008E1D82">
        <w:rPr>
          <w:rFonts w:asciiTheme="minorHAnsi" w:hAnsiTheme="minorHAnsi" w:cstheme="minorHAnsi"/>
          <w:sz w:val="22"/>
          <w:szCs w:val="22"/>
          <w:u w:val="single"/>
        </w:rPr>
        <w:t>the owner</w:t>
      </w:r>
      <w:r w:rsidRPr="008E1D82">
        <w:rPr>
          <w:rFonts w:asciiTheme="minorHAnsi" w:hAnsiTheme="minorHAnsi" w:cstheme="minorHAnsi"/>
          <w:sz w:val="22"/>
          <w:szCs w:val="22"/>
          <w:u w:val="single"/>
        </w:rPr>
        <w:t xml:space="preserve"> shall </w:t>
      </w:r>
      <w:r w:rsidR="000A7A24" w:rsidRPr="008E1D82">
        <w:rPr>
          <w:rFonts w:asciiTheme="minorHAnsi" w:hAnsiTheme="minorHAnsi" w:cstheme="minorHAnsi"/>
          <w:sz w:val="22"/>
          <w:szCs w:val="22"/>
          <w:u w:val="single"/>
        </w:rPr>
        <w:t xml:space="preserve">submit a </w:t>
      </w:r>
      <w:r w:rsidR="003C009C" w:rsidRPr="008E1D82">
        <w:rPr>
          <w:rFonts w:asciiTheme="minorHAnsi" w:hAnsiTheme="minorHAnsi" w:cstheme="minorHAnsi"/>
          <w:sz w:val="22"/>
          <w:szCs w:val="22"/>
          <w:u w:val="single"/>
        </w:rPr>
        <w:t xml:space="preserve">mitigation plan for </w:t>
      </w:r>
      <w:r w:rsidRPr="008E1D82">
        <w:rPr>
          <w:rFonts w:asciiTheme="minorHAnsi" w:hAnsiTheme="minorHAnsi" w:cstheme="minorHAnsi"/>
          <w:sz w:val="22"/>
          <w:szCs w:val="22"/>
          <w:u w:val="single"/>
        </w:rPr>
        <w:t>any kind of nuisance mitigation</w:t>
      </w:r>
      <w:r w:rsidR="000A7A24"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if necessary.</w:t>
      </w:r>
      <w:r w:rsidR="00124D2D" w:rsidRPr="008E1D82">
        <w:rPr>
          <w:rFonts w:asciiTheme="minorHAnsi" w:hAnsiTheme="minorHAnsi" w:cstheme="minorHAnsi"/>
          <w:sz w:val="22"/>
          <w:szCs w:val="22"/>
          <w:u w:val="single"/>
        </w:rPr>
        <w:t xml:space="preserve"> </w:t>
      </w:r>
    </w:p>
    <w:p w14:paraId="0ED1EEAE" w14:textId="77777777" w:rsidR="002B5E76" w:rsidRPr="008E1D82" w:rsidRDefault="002B5E76" w:rsidP="002B5E76">
      <w:pPr>
        <w:spacing w:after="160"/>
        <w:jc w:val="both"/>
        <w:rPr>
          <w:rFonts w:asciiTheme="minorHAnsi" w:hAnsiTheme="minorHAnsi" w:cstheme="minorHAnsi"/>
          <w:sz w:val="22"/>
          <w:szCs w:val="22"/>
          <w:u w:val="single"/>
        </w:rPr>
      </w:pPr>
    </w:p>
    <w:p w14:paraId="26BE39B1" w14:textId="77777777" w:rsidR="002B5E76" w:rsidRPr="008E1D82" w:rsidRDefault="002B5E76" w:rsidP="002B5E76">
      <w:pPr>
        <w:spacing w:after="240"/>
        <w:ind w:firstLine="720"/>
        <w:jc w:val="both"/>
        <w:rPr>
          <w:rFonts w:asciiTheme="minorHAnsi" w:hAnsiTheme="minorHAnsi" w:cstheme="minorHAnsi"/>
          <w:b/>
          <w:sz w:val="22"/>
          <w:szCs w:val="22"/>
        </w:rPr>
      </w:pPr>
      <w:r w:rsidRPr="008E1D82">
        <w:rPr>
          <w:rFonts w:asciiTheme="minorHAnsi" w:hAnsiTheme="minorHAnsi" w:cstheme="minorHAnsi"/>
          <w:b/>
          <w:bCs/>
          <w:sz w:val="22"/>
          <w:szCs w:val="22"/>
          <w:u w:val="single"/>
        </w:rPr>
        <w:lastRenderedPageBreak/>
        <w:t>Section 3.</w:t>
      </w:r>
      <w:r w:rsidRPr="008E1D82">
        <w:rPr>
          <w:rFonts w:asciiTheme="minorHAnsi" w:hAnsiTheme="minorHAnsi" w:cstheme="minorHAnsi"/>
          <w:b/>
          <w:bCs/>
          <w:sz w:val="22"/>
          <w:szCs w:val="22"/>
        </w:rPr>
        <w:t xml:space="preserve"> Severability.</w:t>
      </w:r>
      <w:r w:rsidRPr="008E1D82">
        <w:rPr>
          <w:rFonts w:asciiTheme="minorHAnsi" w:hAnsiTheme="minorHAnsi" w:cstheme="minorHAnsi"/>
          <w:b/>
          <w:sz w:val="22"/>
          <w:szCs w:val="22"/>
        </w:rPr>
        <w:t xml:space="preserve"> </w:t>
      </w:r>
      <w:r w:rsidRPr="008E1D82">
        <w:rPr>
          <w:rFonts w:asciiTheme="minorHAnsi" w:hAnsiTheme="minorHAnsi" w:cstheme="minorHAnsi"/>
          <w:sz w:val="22"/>
          <w:szCs w:val="22"/>
        </w:rPr>
        <w:t>If any provision or portion of this Ordinance is declared by any court of competent jurisdiction to be void, unconstitutional, or unenforceable, then all remaining provisions and portions of this ordinance shall remain in full force and effect.</w:t>
      </w:r>
    </w:p>
    <w:p w14:paraId="6AB802C8" w14:textId="77777777" w:rsidR="002B5E76" w:rsidRPr="008E1D82" w:rsidRDefault="002B5E76" w:rsidP="002B5E76">
      <w:pPr>
        <w:spacing w:after="240"/>
        <w:ind w:firstLine="720"/>
        <w:jc w:val="both"/>
        <w:rPr>
          <w:rFonts w:asciiTheme="minorHAnsi" w:hAnsiTheme="minorHAnsi" w:cstheme="minorHAnsi"/>
          <w:b/>
          <w:sz w:val="22"/>
          <w:szCs w:val="22"/>
        </w:rPr>
      </w:pPr>
      <w:r w:rsidRPr="008E1D82">
        <w:rPr>
          <w:rFonts w:asciiTheme="minorHAnsi" w:hAnsiTheme="minorHAnsi" w:cstheme="minorHAnsi"/>
          <w:b/>
          <w:bCs/>
          <w:sz w:val="22"/>
          <w:szCs w:val="22"/>
          <w:u w:val="single"/>
        </w:rPr>
        <w:t>Section 4</w:t>
      </w:r>
      <w:r w:rsidRPr="008E1D82">
        <w:rPr>
          <w:rFonts w:asciiTheme="minorHAnsi" w:hAnsiTheme="minorHAnsi" w:cstheme="minorHAnsi"/>
          <w:b/>
          <w:bCs/>
          <w:sz w:val="22"/>
          <w:szCs w:val="22"/>
        </w:rPr>
        <w:t>. Conflict.</w:t>
      </w:r>
      <w:r w:rsidRPr="008E1D82">
        <w:rPr>
          <w:rFonts w:asciiTheme="minorHAnsi" w:hAnsiTheme="minorHAnsi" w:cstheme="minorHAnsi"/>
          <w:b/>
          <w:sz w:val="22"/>
          <w:szCs w:val="22"/>
        </w:rPr>
        <w:t xml:space="preserve"> </w:t>
      </w:r>
      <w:r w:rsidRPr="008E1D82">
        <w:rPr>
          <w:rFonts w:asciiTheme="minorHAnsi" w:hAnsiTheme="minorHAnsi" w:cstheme="minorHAnsi"/>
          <w:sz w:val="22"/>
          <w:szCs w:val="22"/>
        </w:rPr>
        <w:t>All ordinances or parts of ordinances in conflict herewith are hereby repealed to the extent of such conflict.</w:t>
      </w:r>
    </w:p>
    <w:p w14:paraId="304F9770" w14:textId="77777777" w:rsidR="002B5E76" w:rsidRPr="008E1D82" w:rsidRDefault="002B5E76" w:rsidP="002B5E76">
      <w:pPr>
        <w:spacing w:after="240"/>
        <w:ind w:firstLine="720"/>
        <w:jc w:val="both"/>
        <w:rPr>
          <w:rFonts w:asciiTheme="minorHAnsi" w:hAnsiTheme="minorHAnsi" w:cstheme="minorHAnsi"/>
          <w:b/>
          <w:sz w:val="22"/>
          <w:szCs w:val="22"/>
        </w:rPr>
      </w:pPr>
      <w:r w:rsidRPr="008E1D82">
        <w:rPr>
          <w:rFonts w:asciiTheme="minorHAnsi" w:hAnsiTheme="minorHAnsi" w:cstheme="minorHAnsi"/>
          <w:b/>
          <w:bCs/>
          <w:sz w:val="22"/>
          <w:szCs w:val="22"/>
          <w:u w:val="single"/>
        </w:rPr>
        <w:t>Section 5</w:t>
      </w:r>
      <w:r w:rsidRPr="008E1D82">
        <w:rPr>
          <w:rFonts w:asciiTheme="minorHAnsi" w:hAnsiTheme="minorHAnsi" w:cstheme="minorHAnsi"/>
          <w:b/>
          <w:bCs/>
          <w:sz w:val="22"/>
          <w:szCs w:val="22"/>
        </w:rPr>
        <w:t>. Effective Date.</w:t>
      </w:r>
      <w:r w:rsidRPr="008E1D82">
        <w:rPr>
          <w:rFonts w:asciiTheme="minorHAnsi" w:hAnsiTheme="minorHAnsi" w:cstheme="minorHAnsi"/>
          <w:b/>
          <w:sz w:val="22"/>
          <w:szCs w:val="22"/>
        </w:rPr>
        <w:t xml:space="preserve"> </w:t>
      </w:r>
      <w:r w:rsidRPr="008E1D82">
        <w:rPr>
          <w:rFonts w:asciiTheme="minorHAnsi" w:hAnsiTheme="minorHAnsi" w:cstheme="minorHAnsi"/>
          <w:sz w:val="22"/>
          <w:szCs w:val="22"/>
        </w:rPr>
        <w:t>This ordinance shall be adopted upon the date provided below as passed.</w:t>
      </w:r>
    </w:p>
    <w:p w14:paraId="787162ED" w14:textId="77777777" w:rsidR="002B5E76" w:rsidRPr="008E1D82" w:rsidRDefault="002B5E76" w:rsidP="002B5E76">
      <w:pPr>
        <w:spacing w:after="240"/>
        <w:ind w:firstLine="720"/>
        <w:jc w:val="both"/>
        <w:rPr>
          <w:rFonts w:asciiTheme="minorHAnsi" w:hAnsiTheme="minorHAnsi" w:cstheme="minorHAnsi"/>
          <w:sz w:val="22"/>
          <w:szCs w:val="22"/>
        </w:rPr>
      </w:pPr>
      <w:r w:rsidRPr="008E1D82">
        <w:rPr>
          <w:rFonts w:asciiTheme="minorHAnsi" w:hAnsiTheme="minorHAnsi" w:cstheme="minorHAnsi"/>
          <w:b/>
          <w:bCs/>
          <w:sz w:val="22"/>
          <w:szCs w:val="22"/>
          <w:u w:val="single"/>
        </w:rPr>
        <w:t>Section 6.</w:t>
      </w:r>
      <w:r w:rsidRPr="008E1D82">
        <w:rPr>
          <w:rFonts w:asciiTheme="minorHAnsi" w:hAnsiTheme="minorHAnsi" w:cstheme="minorHAnsi"/>
          <w:b/>
          <w:bCs/>
          <w:sz w:val="22"/>
          <w:szCs w:val="22"/>
        </w:rPr>
        <w:t xml:space="preserve"> Authority.</w:t>
      </w:r>
      <w:r w:rsidRPr="008E1D82">
        <w:rPr>
          <w:rFonts w:asciiTheme="minorHAnsi" w:hAnsiTheme="minorHAnsi" w:cstheme="minorHAnsi"/>
          <w:b/>
          <w:sz w:val="22"/>
          <w:szCs w:val="22"/>
        </w:rPr>
        <w:t xml:space="preserve"> </w:t>
      </w:r>
      <w:r w:rsidRPr="008E1D82">
        <w:rPr>
          <w:rFonts w:asciiTheme="minorHAnsi" w:hAnsiTheme="minorHAnsi" w:cstheme="minorHAnsi"/>
          <w:sz w:val="22"/>
          <w:szCs w:val="22"/>
        </w:rPr>
        <w:t>This Ordinance is adopted pursuant to the authority granted by Section 166.021, Florida Statutes, as amended, and Sections 163.3161 through 163.3215, Florida Statutes, as amended.</w:t>
      </w:r>
    </w:p>
    <w:p w14:paraId="30ED03A0" w14:textId="6815349C" w:rsidR="002B5E76" w:rsidRPr="008E1D82" w:rsidRDefault="002B5E76" w:rsidP="002B5E76">
      <w:pPr>
        <w:spacing w:after="240"/>
        <w:ind w:firstLine="720"/>
        <w:jc w:val="both"/>
        <w:rPr>
          <w:rFonts w:asciiTheme="minorHAnsi" w:hAnsiTheme="minorHAnsi" w:cstheme="minorHAnsi"/>
          <w:b/>
          <w:sz w:val="22"/>
          <w:szCs w:val="22"/>
        </w:rPr>
      </w:pPr>
      <w:r w:rsidRPr="008E1D82">
        <w:rPr>
          <w:rFonts w:asciiTheme="minorHAnsi" w:hAnsiTheme="minorHAnsi" w:cstheme="minorHAnsi"/>
          <w:sz w:val="22"/>
          <w:szCs w:val="22"/>
        </w:rPr>
        <w:t xml:space="preserve">DONE THE FIRST READING, by the City Commission of the City of Newberry, Florida, at a regular meeting, this </w:t>
      </w:r>
      <w:bookmarkStart w:id="33" w:name="_Hlk128406331"/>
      <w:r w:rsidR="00AE5B3A">
        <w:rPr>
          <w:rFonts w:asciiTheme="minorHAnsi" w:hAnsiTheme="minorHAnsi" w:cstheme="minorHAnsi"/>
          <w:sz w:val="22"/>
          <w:szCs w:val="22"/>
        </w:rPr>
        <w:t>9</w:t>
      </w:r>
      <w:r w:rsidR="00AE5B3A" w:rsidRPr="00AE5B3A">
        <w:rPr>
          <w:rFonts w:asciiTheme="minorHAnsi" w:hAnsiTheme="minorHAnsi" w:cstheme="minorHAnsi"/>
          <w:sz w:val="22"/>
          <w:szCs w:val="22"/>
          <w:vertAlign w:val="superscript"/>
        </w:rPr>
        <w:t>th</w:t>
      </w:r>
      <w:r w:rsidR="00AE5B3A">
        <w:rPr>
          <w:rFonts w:asciiTheme="minorHAnsi" w:hAnsiTheme="minorHAnsi" w:cstheme="minorHAnsi"/>
          <w:sz w:val="22"/>
          <w:szCs w:val="22"/>
        </w:rPr>
        <w:t xml:space="preserve"> </w:t>
      </w:r>
      <w:r w:rsidRPr="008E1D82">
        <w:rPr>
          <w:rFonts w:asciiTheme="minorHAnsi" w:hAnsiTheme="minorHAnsi" w:cstheme="minorHAnsi"/>
          <w:sz w:val="22"/>
          <w:szCs w:val="22"/>
        </w:rPr>
        <w:t xml:space="preserve">day of </w:t>
      </w:r>
      <w:proofErr w:type="gramStart"/>
      <w:r w:rsidR="00AE5B3A">
        <w:rPr>
          <w:rFonts w:asciiTheme="minorHAnsi" w:hAnsiTheme="minorHAnsi" w:cstheme="minorHAnsi"/>
          <w:sz w:val="22"/>
          <w:szCs w:val="22"/>
        </w:rPr>
        <w:t>June</w:t>
      </w:r>
      <w:r w:rsidRPr="008E1D82">
        <w:rPr>
          <w:rFonts w:asciiTheme="minorHAnsi" w:hAnsiTheme="minorHAnsi" w:cstheme="minorHAnsi"/>
          <w:sz w:val="22"/>
          <w:szCs w:val="22"/>
        </w:rPr>
        <w:t>,</w:t>
      </w:r>
      <w:proofErr w:type="gramEnd"/>
      <w:r w:rsidRPr="008E1D82">
        <w:rPr>
          <w:rFonts w:asciiTheme="minorHAnsi" w:hAnsiTheme="minorHAnsi" w:cstheme="minorHAnsi"/>
          <w:sz w:val="22"/>
          <w:szCs w:val="22"/>
        </w:rPr>
        <w:t xml:space="preserve"> 20</w:t>
      </w:r>
      <w:r w:rsidRPr="00AE5B3A">
        <w:rPr>
          <w:rFonts w:asciiTheme="minorHAnsi" w:hAnsiTheme="minorHAnsi" w:cstheme="minorHAnsi"/>
          <w:sz w:val="22"/>
          <w:szCs w:val="22"/>
        </w:rPr>
        <w:t>2</w:t>
      </w:r>
      <w:bookmarkEnd w:id="33"/>
      <w:r w:rsidRPr="00AE5B3A">
        <w:rPr>
          <w:rFonts w:asciiTheme="minorHAnsi" w:hAnsiTheme="minorHAnsi" w:cstheme="minorHAnsi"/>
          <w:sz w:val="22"/>
          <w:szCs w:val="22"/>
        </w:rPr>
        <w:t>5</w:t>
      </w:r>
      <w:r w:rsidRPr="008E1D82">
        <w:rPr>
          <w:rFonts w:asciiTheme="minorHAnsi" w:hAnsiTheme="minorHAnsi" w:cstheme="minorHAnsi"/>
          <w:sz w:val="22"/>
          <w:szCs w:val="22"/>
        </w:rPr>
        <w:t>.</w:t>
      </w:r>
    </w:p>
    <w:p w14:paraId="73EA4B5A" w14:textId="0900D10D" w:rsidR="002B5E76" w:rsidRPr="008E1D82" w:rsidRDefault="002B5E76" w:rsidP="002B5E76">
      <w:pPr>
        <w:spacing w:after="240"/>
        <w:ind w:firstLine="720"/>
        <w:jc w:val="both"/>
        <w:rPr>
          <w:rFonts w:asciiTheme="minorHAnsi" w:hAnsiTheme="minorHAnsi" w:cstheme="minorHAnsi"/>
          <w:b/>
          <w:sz w:val="22"/>
          <w:szCs w:val="22"/>
        </w:rPr>
      </w:pPr>
      <w:r w:rsidRPr="008E1D82">
        <w:rPr>
          <w:rFonts w:asciiTheme="minorHAnsi" w:hAnsiTheme="minorHAnsi" w:cstheme="minorHAnsi"/>
          <w:sz w:val="22"/>
          <w:szCs w:val="22"/>
        </w:rPr>
        <w:t xml:space="preserve">DONE, THE PUBLIC NOTICE, on the website of Alachua County at alachuacounty.us pursuant to Florida Statute 50.0311(3), by the City Clerk of the City of Newberry, Florida on the </w:t>
      </w:r>
      <w:r w:rsidR="00AE5B3A">
        <w:rPr>
          <w:rFonts w:asciiTheme="minorHAnsi" w:hAnsiTheme="minorHAnsi" w:cstheme="minorHAnsi"/>
          <w:sz w:val="22"/>
          <w:szCs w:val="22"/>
        </w:rPr>
        <w:t>14th</w:t>
      </w:r>
      <w:r w:rsidRPr="008E1D82">
        <w:rPr>
          <w:rFonts w:asciiTheme="minorHAnsi" w:hAnsiTheme="minorHAnsi" w:cstheme="minorHAnsi"/>
          <w:sz w:val="22"/>
          <w:szCs w:val="22"/>
        </w:rPr>
        <w:t xml:space="preserve"> day of</w:t>
      </w:r>
      <w:r w:rsidR="00AE5B3A">
        <w:rPr>
          <w:rFonts w:asciiTheme="minorHAnsi" w:hAnsiTheme="minorHAnsi" w:cstheme="minorHAnsi"/>
          <w:sz w:val="22"/>
          <w:szCs w:val="22"/>
        </w:rPr>
        <w:t xml:space="preserve"> </w:t>
      </w:r>
      <w:proofErr w:type="gramStart"/>
      <w:r w:rsidR="000A7A24" w:rsidRPr="008E1D82">
        <w:rPr>
          <w:rFonts w:asciiTheme="minorHAnsi" w:hAnsiTheme="minorHAnsi" w:cstheme="minorHAnsi"/>
          <w:sz w:val="22"/>
          <w:szCs w:val="22"/>
        </w:rPr>
        <w:t>May</w:t>
      </w:r>
      <w:r w:rsidRPr="008E1D82">
        <w:rPr>
          <w:rFonts w:asciiTheme="minorHAnsi" w:hAnsiTheme="minorHAnsi" w:cstheme="minorHAnsi"/>
          <w:sz w:val="22"/>
          <w:szCs w:val="22"/>
        </w:rPr>
        <w:t>,</w:t>
      </w:r>
      <w:proofErr w:type="gramEnd"/>
      <w:r w:rsidRPr="008E1D82">
        <w:rPr>
          <w:rFonts w:asciiTheme="minorHAnsi" w:hAnsiTheme="minorHAnsi" w:cstheme="minorHAnsi"/>
          <w:sz w:val="22"/>
          <w:szCs w:val="22"/>
        </w:rPr>
        <w:t xml:space="preserve"> 202</w:t>
      </w:r>
      <w:r w:rsidR="000A7A24" w:rsidRPr="008E1D82">
        <w:rPr>
          <w:rFonts w:asciiTheme="minorHAnsi" w:hAnsiTheme="minorHAnsi" w:cstheme="minorHAnsi"/>
          <w:sz w:val="22"/>
          <w:szCs w:val="22"/>
        </w:rPr>
        <w:t>5</w:t>
      </w:r>
      <w:r w:rsidRPr="008E1D82">
        <w:rPr>
          <w:rFonts w:asciiTheme="minorHAnsi" w:hAnsiTheme="minorHAnsi" w:cstheme="minorHAnsi"/>
          <w:sz w:val="22"/>
          <w:szCs w:val="22"/>
        </w:rPr>
        <w:t>.</w:t>
      </w:r>
    </w:p>
    <w:p w14:paraId="764E56DE" w14:textId="541B3491" w:rsidR="002B5E76" w:rsidRPr="008E1D82" w:rsidRDefault="002B5E76" w:rsidP="002B5E76">
      <w:pPr>
        <w:spacing w:after="160"/>
        <w:jc w:val="both"/>
        <w:rPr>
          <w:rFonts w:asciiTheme="minorHAnsi" w:hAnsiTheme="minorHAnsi" w:cstheme="minorHAnsi"/>
          <w:sz w:val="22"/>
          <w:szCs w:val="22"/>
          <w:u w:val="single"/>
        </w:rPr>
        <w:sectPr w:rsidR="002B5E76" w:rsidRPr="008E1D82" w:rsidSect="004F459B">
          <w:headerReference w:type="default" r:id="rId9"/>
          <w:footerReference w:type="default" r:id="rId10"/>
          <w:pgSz w:w="12240" w:h="16340"/>
          <w:pgMar w:top="1081" w:right="867" w:bottom="585" w:left="927" w:header="720" w:footer="720" w:gutter="0"/>
          <w:cols w:space="720"/>
          <w:noEndnote/>
        </w:sectPr>
      </w:pPr>
    </w:p>
    <w:p w14:paraId="2913AF7F" w14:textId="77777777" w:rsidR="00546E84" w:rsidRPr="008E1D82" w:rsidRDefault="00546E84" w:rsidP="002B5E76">
      <w:pPr>
        <w:autoSpaceDE/>
        <w:autoSpaceDN/>
        <w:adjustRightInd/>
        <w:jc w:val="both"/>
        <w:rPr>
          <w:rFonts w:asciiTheme="minorHAnsi" w:hAnsiTheme="minorHAnsi" w:cstheme="minorHAnsi"/>
          <w:sz w:val="22"/>
          <w:szCs w:val="22"/>
        </w:rPr>
      </w:pPr>
    </w:p>
    <w:p w14:paraId="09506975" w14:textId="77777777" w:rsidR="00546E84" w:rsidRPr="008E1D82" w:rsidRDefault="00546E84" w:rsidP="002B5E76">
      <w:pPr>
        <w:autoSpaceDE/>
        <w:autoSpaceDN/>
        <w:adjustRightInd/>
        <w:jc w:val="both"/>
        <w:rPr>
          <w:rFonts w:asciiTheme="minorHAnsi" w:hAnsiTheme="minorHAnsi" w:cstheme="minorHAnsi"/>
          <w:sz w:val="22"/>
          <w:szCs w:val="22"/>
        </w:rPr>
      </w:pPr>
    </w:p>
    <w:p w14:paraId="75DF5721" w14:textId="77777777" w:rsidR="00546E84" w:rsidRPr="008E1D82" w:rsidRDefault="00546E84" w:rsidP="002B5E76">
      <w:pPr>
        <w:autoSpaceDE/>
        <w:autoSpaceDN/>
        <w:adjustRightInd/>
        <w:jc w:val="both"/>
        <w:rPr>
          <w:rFonts w:asciiTheme="minorHAnsi" w:hAnsiTheme="minorHAnsi" w:cstheme="minorHAnsi"/>
          <w:sz w:val="22"/>
          <w:szCs w:val="22"/>
        </w:rPr>
      </w:pPr>
    </w:p>
    <w:p w14:paraId="6301C72E" w14:textId="0AFAFAA5" w:rsidR="00BE5AFE" w:rsidRPr="008E1D82" w:rsidRDefault="00BE5AFE" w:rsidP="002B5E76">
      <w:pPr>
        <w:autoSpaceDE/>
        <w:autoSpaceDN/>
        <w:adjustRightInd/>
        <w:jc w:val="both"/>
        <w:rPr>
          <w:rFonts w:asciiTheme="minorHAnsi" w:hAnsiTheme="minorHAnsi" w:cstheme="minorHAnsi"/>
          <w:b/>
          <w:sz w:val="22"/>
          <w:szCs w:val="22"/>
          <w:u w:val="single"/>
        </w:rPr>
      </w:pPr>
      <w:r w:rsidRPr="008E1D82">
        <w:rPr>
          <w:rFonts w:asciiTheme="minorHAnsi" w:hAnsiTheme="minorHAnsi" w:cstheme="minorHAnsi"/>
          <w:sz w:val="22"/>
          <w:szCs w:val="22"/>
        </w:rPr>
        <w:t xml:space="preserve">THE SECOND READING, AND ADOPTED ON FINAL PASSAGE, by an affirmative vote of a majority of a quorum present of the City Commission of the City of Newberry, Florida, at a regular meeting, </w:t>
      </w:r>
      <w:r w:rsidR="00465058" w:rsidRPr="008E1D82">
        <w:rPr>
          <w:rFonts w:asciiTheme="minorHAnsi" w:hAnsiTheme="minorHAnsi" w:cstheme="minorHAnsi"/>
          <w:sz w:val="22"/>
          <w:szCs w:val="22"/>
          <w:highlight w:val="yellow"/>
        </w:rPr>
        <w:t>this</w:t>
      </w:r>
      <w:r w:rsidR="00AE5B3A">
        <w:rPr>
          <w:rFonts w:asciiTheme="minorHAnsi" w:hAnsiTheme="minorHAnsi" w:cstheme="minorHAnsi"/>
          <w:sz w:val="22"/>
          <w:szCs w:val="22"/>
          <w:highlight w:val="yellow"/>
        </w:rPr>
        <w:t xml:space="preserve"> 23</w:t>
      </w:r>
      <w:proofErr w:type="gramStart"/>
      <w:r w:rsidR="00AE5B3A" w:rsidRPr="00AE5B3A">
        <w:rPr>
          <w:rFonts w:asciiTheme="minorHAnsi" w:hAnsiTheme="minorHAnsi" w:cstheme="minorHAnsi"/>
          <w:sz w:val="22"/>
          <w:szCs w:val="22"/>
          <w:highlight w:val="yellow"/>
          <w:vertAlign w:val="superscript"/>
        </w:rPr>
        <w:t>rd</w:t>
      </w:r>
      <w:r w:rsidR="00AE5B3A">
        <w:rPr>
          <w:rFonts w:asciiTheme="minorHAnsi" w:hAnsiTheme="minorHAnsi" w:cstheme="minorHAnsi"/>
          <w:sz w:val="22"/>
          <w:szCs w:val="22"/>
          <w:highlight w:val="yellow"/>
        </w:rPr>
        <w:t xml:space="preserve"> </w:t>
      </w:r>
      <w:r w:rsidR="00465058" w:rsidRPr="008E1D82">
        <w:rPr>
          <w:rFonts w:asciiTheme="minorHAnsi" w:hAnsiTheme="minorHAnsi" w:cstheme="minorHAnsi"/>
          <w:sz w:val="22"/>
          <w:szCs w:val="22"/>
          <w:highlight w:val="yellow"/>
        </w:rPr>
        <w:t xml:space="preserve"> </w:t>
      </w:r>
      <w:r w:rsidR="00AE5B3A">
        <w:rPr>
          <w:rFonts w:asciiTheme="minorHAnsi" w:hAnsiTheme="minorHAnsi" w:cstheme="minorHAnsi"/>
          <w:sz w:val="22"/>
          <w:szCs w:val="22"/>
          <w:highlight w:val="yellow"/>
        </w:rPr>
        <w:t>d</w:t>
      </w:r>
      <w:r w:rsidR="00465058" w:rsidRPr="008E1D82">
        <w:rPr>
          <w:rFonts w:asciiTheme="minorHAnsi" w:hAnsiTheme="minorHAnsi" w:cstheme="minorHAnsi"/>
          <w:sz w:val="22"/>
          <w:szCs w:val="22"/>
          <w:highlight w:val="yellow"/>
        </w:rPr>
        <w:t>ay</w:t>
      </w:r>
      <w:proofErr w:type="gramEnd"/>
      <w:r w:rsidR="00465058" w:rsidRPr="008E1D82">
        <w:rPr>
          <w:rFonts w:asciiTheme="minorHAnsi" w:hAnsiTheme="minorHAnsi" w:cstheme="minorHAnsi"/>
          <w:sz w:val="22"/>
          <w:szCs w:val="22"/>
          <w:highlight w:val="yellow"/>
        </w:rPr>
        <w:t xml:space="preserve"> of</w:t>
      </w:r>
      <w:r w:rsidR="00AE5B3A">
        <w:rPr>
          <w:rFonts w:asciiTheme="minorHAnsi" w:hAnsiTheme="minorHAnsi" w:cstheme="minorHAnsi"/>
          <w:sz w:val="22"/>
          <w:szCs w:val="22"/>
          <w:highlight w:val="yellow"/>
        </w:rPr>
        <w:t xml:space="preserve"> </w:t>
      </w:r>
      <w:proofErr w:type="gramStart"/>
      <w:r w:rsidR="00AE5B3A">
        <w:rPr>
          <w:rFonts w:asciiTheme="minorHAnsi" w:hAnsiTheme="minorHAnsi" w:cstheme="minorHAnsi"/>
          <w:sz w:val="22"/>
          <w:szCs w:val="22"/>
          <w:highlight w:val="yellow"/>
        </w:rPr>
        <w:t>June</w:t>
      </w:r>
      <w:r w:rsidR="00465058" w:rsidRPr="008E1D82">
        <w:rPr>
          <w:rFonts w:asciiTheme="minorHAnsi" w:hAnsiTheme="minorHAnsi" w:cstheme="minorHAnsi"/>
          <w:sz w:val="22"/>
          <w:szCs w:val="22"/>
          <w:highlight w:val="yellow"/>
        </w:rPr>
        <w:t>,</w:t>
      </w:r>
      <w:proofErr w:type="gramEnd"/>
      <w:r w:rsidR="00465058" w:rsidRPr="008E1D82">
        <w:rPr>
          <w:rFonts w:asciiTheme="minorHAnsi" w:hAnsiTheme="minorHAnsi" w:cstheme="minorHAnsi"/>
          <w:sz w:val="22"/>
          <w:szCs w:val="22"/>
          <w:highlight w:val="yellow"/>
        </w:rPr>
        <w:t xml:space="preserve"> 20</w:t>
      </w:r>
      <w:r w:rsidR="00465058" w:rsidRPr="00AE5B3A">
        <w:rPr>
          <w:rFonts w:asciiTheme="minorHAnsi" w:hAnsiTheme="minorHAnsi" w:cstheme="minorHAnsi"/>
          <w:sz w:val="22"/>
          <w:szCs w:val="22"/>
          <w:highlight w:val="yellow"/>
        </w:rPr>
        <w:t>2</w:t>
      </w:r>
      <w:r w:rsidR="004229CB" w:rsidRPr="00AE5B3A">
        <w:rPr>
          <w:rFonts w:asciiTheme="minorHAnsi" w:hAnsiTheme="minorHAnsi" w:cstheme="minorHAnsi"/>
          <w:sz w:val="22"/>
          <w:szCs w:val="22"/>
          <w:highlight w:val="yellow"/>
        </w:rPr>
        <w:t>5</w:t>
      </w:r>
      <w:r w:rsidRPr="008E1D82">
        <w:rPr>
          <w:rFonts w:asciiTheme="minorHAnsi" w:hAnsiTheme="minorHAnsi" w:cstheme="minorHAnsi"/>
          <w:sz w:val="22"/>
          <w:szCs w:val="22"/>
        </w:rPr>
        <w:t>.</w:t>
      </w:r>
    </w:p>
    <w:p w14:paraId="56432473" w14:textId="5AE946A0" w:rsidR="00B30864" w:rsidRPr="008E1D82" w:rsidRDefault="00B30864" w:rsidP="004B0DB0">
      <w:pPr>
        <w:widowControl w:val="0"/>
        <w:autoSpaceDE/>
        <w:autoSpaceDN/>
        <w:adjustRightInd/>
        <w:jc w:val="both"/>
        <w:rPr>
          <w:rFonts w:asciiTheme="minorHAnsi" w:hAnsiTheme="minorHAnsi" w:cstheme="minorHAnsi"/>
          <w:b/>
          <w:snapToGrid w:val="0"/>
          <w:sz w:val="22"/>
          <w:szCs w:val="22"/>
        </w:rPr>
      </w:pPr>
      <w:bookmarkStart w:id="34" w:name="_Hlk147749497"/>
    </w:p>
    <w:p w14:paraId="3EB3CA5B" w14:textId="77777777" w:rsidR="00546E84" w:rsidRPr="008E1D82" w:rsidRDefault="00B30864" w:rsidP="00546E84">
      <w:pPr>
        <w:widowControl w:val="0"/>
        <w:spacing w:after="658"/>
        <w:ind w:left="603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BY THE MAYOR OF THE CITY OF NEWBERRY, FLORIDA</w:t>
      </w:r>
      <w:r w:rsidR="002B5E76" w:rsidRPr="008E1D82">
        <w:rPr>
          <w:rFonts w:asciiTheme="minorHAnsi" w:hAnsiTheme="minorHAnsi" w:cstheme="minorHAnsi"/>
          <w:color w:val="000000"/>
          <w:sz w:val="22"/>
          <w:szCs w:val="22"/>
        </w:rPr>
        <w:tab/>
      </w:r>
      <w:r w:rsidR="002B5E76" w:rsidRPr="008E1D82">
        <w:rPr>
          <w:rFonts w:asciiTheme="minorHAnsi" w:hAnsiTheme="minorHAnsi" w:cstheme="minorHAnsi"/>
          <w:color w:val="000000"/>
          <w:sz w:val="22"/>
          <w:szCs w:val="22"/>
        </w:rPr>
        <w:tab/>
      </w:r>
      <w:r w:rsidR="002B5E76" w:rsidRPr="008E1D82">
        <w:rPr>
          <w:rFonts w:asciiTheme="minorHAnsi" w:hAnsiTheme="minorHAnsi" w:cstheme="minorHAnsi"/>
          <w:color w:val="000000"/>
          <w:sz w:val="22"/>
          <w:szCs w:val="22"/>
        </w:rPr>
        <w:tab/>
      </w:r>
      <w:r w:rsidR="002B5E76" w:rsidRPr="008E1D82">
        <w:rPr>
          <w:rFonts w:asciiTheme="minorHAnsi" w:hAnsiTheme="minorHAnsi" w:cstheme="minorHAnsi"/>
          <w:color w:val="000000"/>
          <w:sz w:val="22"/>
          <w:szCs w:val="22"/>
        </w:rPr>
        <w:tab/>
      </w:r>
      <w:r w:rsidR="002B5E76" w:rsidRPr="008E1D82">
        <w:rPr>
          <w:rFonts w:asciiTheme="minorHAnsi" w:hAnsiTheme="minorHAnsi" w:cstheme="minorHAnsi"/>
          <w:color w:val="000000"/>
          <w:sz w:val="22"/>
          <w:szCs w:val="22"/>
        </w:rPr>
        <w:tab/>
        <w:t xml:space="preserve">  </w:t>
      </w:r>
      <w:r w:rsidR="002B5E76" w:rsidRPr="008E1D82">
        <w:rPr>
          <w:rFonts w:asciiTheme="minorHAnsi" w:hAnsiTheme="minorHAnsi" w:cstheme="minorHAnsi"/>
          <w:color w:val="000000"/>
          <w:sz w:val="22"/>
          <w:szCs w:val="22"/>
        </w:rPr>
        <w:tab/>
      </w:r>
      <w:r w:rsidR="002B5E76" w:rsidRPr="008E1D82">
        <w:rPr>
          <w:rFonts w:asciiTheme="minorHAnsi" w:hAnsiTheme="minorHAnsi" w:cstheme="minorHAnsi"/>
          <w:color w:val="000000"/>
          <w:sz w:val="22"/>
          <w:szCs w:val="22"/>
        </w:rPr>
        <w:tab/>
      </w:r>
    </w:p>
    <w:p w14:paraId="002E0C27" w14:textId="1279E6FA" w:rsidR="00B30864" w:rsidRPr="008E1D82" w:rsidRDefault="004229CB" w:rsidP="00AE5B3A">
      <w:pPr>
        <w:widowControl w:val="0"/>
        <w:spacing w:after="658"/>
        <w:ind w:left="576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_</w:t>
      </w:r>
      <w:r w:rsidR="00B30864" w:rsidRPr="008E1D82">
        <w:rPr>
          <w:rFonts w:asciiTheme="minorHAnsi" w:hAnsiTheme="minorHAnsi" w:cstheme="minorHAnsi"/>
          <w:color w:val="000000"/>
          <w:sz w:val="22"/>
          <w:szCs w:val="22"/>
        </w:rPr>
        <w:t>__</w:t>
      </w:r>
      <w:r w:rsidR="00AE5B3A">
        <w:rPr>
          <w:rFonts w:asciiTheme="minorHAnsi" w:hAnsiTheme="minorHAnsi" w:cstheme="minorHAnsi"/>
          <w:color w:val="000000"/>
          <w:sz w:val="22"/>
          <w:szCs w:val="22"/>
        </w:rPr>
        <w:t>______</w:t>
      </w:r>
      <w:r w:rsidR="00B30864" w:rsidRPr="008E1D82">
        <w:rPr>
          <w:rFonts w:asciiTheme="minorHAnsi" w:hAnsiTheme="minorHAnsi" w:cstheme="minorHAnsi"/>
          <w:color w:val="000000"/>
          <w:sz w:val="22"/>
          <w:szCs w:val="22"/>
        </w:rPr>
        <w:t>___</w:t>
      </w:r>
      <w:r w:rsidRPr="008E1D82">
        <w:rPr>
          <w:rFonts w:asciiTheme="minorHAnsi" w:hAnsiTheme="minorHAnsi" w:cstheme="minorHAnsi"/>
          <w:color w:val="000000"/>
          <w:sz w:val="22"/>
          <w:szCs w:val="22"/>
        </w:rPr>
        <w:t>_</w:t>
      </w:r>
      <w:r w:rsidR="00B30864" w:rsidRPr="008E1D82">
        <w:rPr>
          <w:rFonts w:asciiTheme="minorHAnsi" w:hAnsiTheme="minorHAnsi" w:cstheme="minorHAnsi"/>
          <w:color w:val="000000"/>
          <w:sz w:val="22"/>
          <w:szCs w:val="22"/>
        </w:rPr>
        <w:t xml:space="preserve">___________________Honorable </w:t>
      </w:r>
      <w:r w:rsidRPr="008E1D82">
        <w:rPr>
          <w:rFonts w:asciiTheme="minorHAnsi" w:hAnsiTheme="minorHAnsi" w:cstheme="minorHAnsi"/>
          <w:color w:val="000000"/>
          <w:sz w:val="22"/>
          <w:szCs w:val="22"/>
        </w:rPr>
        <w:t>Timothy R. Marden</w:t>
      </w:r>
      <w:r w:rsidR="00B30864" w:rsidRPr="008E1D82">
        <w:rPr>
          <w:rFonts w:asciiTheme="minorHAnsi" w:hAnsiTheme="minorHAnsi" w:cstheme="minorHAnsi"/>
          <w:color w:val="000000"/>
          <w:sz w:val="22"/>
          <w:szCs w:val="22"/>
        </w:rPr>
        <w:t>, Mayor</w:t>
      </w:r>
    </w:p>
    <w:p w14:paraId="0194DB49" w14:textId="77777777" w:rsidR="00B30864" w:rsidRPr="008E1D82" w:rsidRDefault="00B30864" w:rsidP="004B0DB0">
      <w:pPr>
        <w:widowControl w:val="0"/>
        <w:ind w:left="1022"/>
        <w:jc w:val="both"/>
        <w:rPr>
          <w:rFonts w:asciiTheme="minorHAnsi" w:hAnsiTheme="minorHAnsi" w:cstheme="minorHAnsi"/>
          <w:color w:val="000000"/>
          <w:sz w:val="22"/>
          <w:szCs w:val="22"/>
        </w:rPr>
      </w:pPr>
    </w:p>
    <w:p w14:paraId="46AD2BF4" w14:textId="77777777" w:rsidR="00B30864" w:rsidRPr="008E1D82" w:rsidRDefault="00B30864" w:rsidP="004B0DB0">
      <w:pPr>
        <w:widowControl w:val="0"/>
        <w:spacing w:before="36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ATTEST, BY THE CLERK OF THE</w:t>
      </w:r>
    </w:p>
    <w:p w14:paraId="7C7C0CD6"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CITY COMMISSION OF THE CITY OF</w:t>
      </w:r>
    </w:p>
    <w:p w14:paraId="3E05610F"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NEWBERRY, FLORIDA:</w:t>
      </w:r>
    </w:p>
    <w:p w14:paraId="6F6944E7" w14:textId="77777777" w:rsidR="00B30864" w:rsidRPr="008E1D82" w:rsidRDefault="00B30864" w:rsidP="004B0DB0">
      <w:pPr>
        <w:widowControl w:val="0"/>
        <w:jc w:val="both"/>
        <w:rPr>
          <w:rFonts w:asciiTheme="minorHAnsi" w:hAnsiTheme="minorHAnsi" w:cstheme="minorHAnsi"/>
          <w:color w:val="000000"/>
          <w:sz w:val="22"/>
          <w:szCs w:val="22"/>
        </w:rPr>
      </w:pPr>
    </w:p>
    <w:p w14:paraId="3485448F"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___________________________</w:t>
      </w:r>
    </w:p>
    <w:p w14:paraId="77A3F87D"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Judy S. Rice, City Clerk</w:t>
      </w:r>
    </w:p>
    <w:p w14:paraId="6880CBBE" w14:textId="77777777" w:rsidR="00B30864" w:rsidRPr="008E1D82" w:rsidRDefault="00B30864" w:rsidP="004B0DB0">
      <w:pPr>
        <w:widowControl w:val="0"/>
        <w:jc w:val="both"/>
        <w:rPr>
          <w:rFonts w:asciiTheme="minorHAnsi" w:hAnsiTheme="minorHAnsi" w:cstheme="minorHAnsi"/>
          <w:color w:val="000000"/>
          <w:sz w:val="22"/>
          <w:szCs w:val="22"/>
        </w:rPr>
      </w:pPr>
    </w:p>
    <w:p w14:paraId="30152D70"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 xml:space="preserve">APPROVED AS TO FORM AND </w:t>
      </w:r>
    </w:p>
    <w:p w14:paraId="377CED5E"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LEGALITY:</w:t>
      </w:r>
    </w:p>
    <w:p w14:paraId="4EAAF428" w14:textId="77777777" w:rsidR="00B30864" w:rsidRPr="008E1D82" w:rsidRDefault="00B30864" w:rsidP="004B0DB0">
      <w:pPr>
        <w:widowControl w:val="0"/>
        <w:jc w:val="both"/>
        <w:rPr>
          <w:rFonts w:asciiTheme="minorHAnsi" w:hAnsiTheme="minorHAnsi" w:cstheme="minorHAnsi"/>
          <w:color w:val="000000"/>
          <w:sz w:val="22"/>
          <w:szCs w:val="22"/>
        </w:rPr>
      </w:pPr>
    </w:p>
    <w:p w14:paraId="0F65878A" w14:textId="77777777" w:rsidR="00B30864" w:rsidRPr="008E1D82" w:rsidRDefault="00B30864" w:rsidP="004B0DB0">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____________________________</w:t>
      </w:r>
    </w:p>
    <w:p w14:paraId="2EF5D871" w14:textId="562AF8E0" w:rsidR="005358F8" w:rsidRPr="008E1D82" w:rsidRDefault="00B30864" w:rsidP="000A7A24">
      <w:pPr>
        <w:widowControl w:val="0"/>
        <w:jc w:val="both"/>
        <w:rPr>
          <w:rFonts w:asciiTheme="minorHAnsi" w:hAnsiTheme="minorHAnsi" w:cstheme="minorHAnsi"/>
          <w:color w:val="000000"/>
          <w:sz w:val="22"/>
          <w:szCs w:val="22"/>
        </w:rPr>
      </w:pPr>
      <w:r w:rsidRPr="008E1D82">
        <w:rPr>
          <w:rFonts w:asciiTheme="minorHAnsi" w:hAnsiTheme="minorHAnsi" w:cstheme="minorHAnsi"/>
          <w:color w:val="000000"/>
          <w:sz w:val="22"/>
          <w:szCs w:val="22"/>
        </w:rPr>
        <w:t>City Attorney’s Office</w:t>
      </w:r>
      <w:bookmarkStart w:id="35" w:name="_Hlk168410074"/>
      <w:bookmarkEnd w:id="34"/>
      <w:bookmarkEnd w:id="35"/>
    </w:p>
    <w:sectPr w:rsidR="005358F8" w:rsidRPr="008E1D82" w:rsidSect="00A267D2">
      <w:headerReference w:type="default" r:id="rId11"/>
      <w:footerReference w:type="even" r:id="rId12"/>
      <w:footerReference w:type="default" r:id="rId13"/>
      <w:footerReference w:type="first" r:id="rId14"/>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0435" w14:textId="77777777" w:rsidR="005D0CE3" w:rsidRDefault="005D0CE3">
      <w:r>
        <w:separator/>
      </w:r>
    </w:p>
  </w:endnote>
  <w:endnote w:type="continuationSeparator" w:id="0">
    <w:p w14:paraId="1577AFDA" w14:textId="77777777" w:rsidR="005D0CE3" w:rsidRDefault="005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F081" w14:textId="15514366" w:rsidR="00E12570" w:rsidRPr="003C009C" w:rsidRDefault="00E12570" w:rsidP="0093325E">
    <w:pPr>
      <w:tabs>
        <w:tab w:val="right" w:pos="10170"/>
      </w:tabs>
      <w:snapToGrid w:val="0"/>
      <w:ind w:left="810" w:right="276"/>
      <w:rPr>
        <w:sz w:val="18"/>
        <w:szCs w:val="18"/>
      </w:rPr>
    </w:pPr>
    <w:r w:rsidRPr="003C009C">
      <w:rPr>
        <w:b/>
        <w:bCs/>
        <w:noProof/>
        <w:sz w:val="18"/>
        <w:szCs w:val="18"/>
      </w:rPr>
      <mc:AlternateContent>
        <mc:Choice Requires="wps">
          <w:drawing>
            <wp:anchor distT="4294967295" distB="4294967295" distL="114300" distR="114300" simplePos="0" relativeHeight="251665408" behindDoc="0" locked="0" layoutInCell="1" allowOverlap="1" wp14:anchorId="451B5585" wp14:editId="5ACA59E3">
              <wp:simplePos x="0" y="0"/>
              <wp:positionH relativeFrom="column">
                <wp:posOffset>-4696</wp:posOffset>
              </wp:positionH>
              <wp:positionV relativeFrom="paragraph">
                <wp:posOffset>-18057</wp:posOffset>
              </wp:positionV>
              <wp:extent cx="7002855" cy="45719"/>
              <wp:effectExtent l="0" t="0" r="26670" b="31115"/>
              <wp:wrapNone/>
              <wp:docPr id="15684165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2855"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4479A3" id="_x0000_t32" coordsize="21600,21600" o:spt="32" o:oned="t" path="m,l21600,21600e" filled="f">
              <v:path arrowok="t" fillok="f" o:connecttype="none"/>
              <o:lock v:ext="edit" shapetype="t"/>
            </v:shapetype>
            <v:shape id="Straight Arrow Connector 1" o:spid="_x0000_s1026" type="#_x0000_t32" style="position:absolute;margin-left:-.35pt;margin-top:-1.4pt;width:551.4pt;height:3.6p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"/>
          </w:pict>
        </mc:Fallback>
      </mc:AlternateContent>
    </w:r>
    <w:r w:rsidRPr="003C009C">
      <w:rPr>
        <w:sz w:val="18"/>
        <w:szCs w:val="18"/>
      </w:rPr>
      <w:t>Planning &amp; Zoning Board 06/02/25</w:t>
    </w:r>
    <w:r w:rsidRPr="003C009C">
      <w:rPr>
        <w:sz w:val="18"/>
        <w:szCs w:val="18"/>
      </w:rPr>
      <w:tab/>
    </w:r>
    <w:r w:rsidR="003C009C">
      <w:rPr>
        <w:sz w:val="18"/>
        <w:szCs w:val="18"/>
      </w:rPr>
      <w:t xml:space="preserve">   </w:t>
    </w:r>
    <w:r w:rsidR="0093325E">
      <w:rPr>
        <w:sz w:val="18"/>
        <w:szCs w:val="18"/>
      </w:rPr>
      <w:t xml:space="preserve">    </w:t>
    </w:r>
    <w:r w:rsidR="003C009C">
      <w:rPr>
        <w:sz w:val="18"/>
        <w:szCs w:val="18"/>
      </w:rPr>
      <w:t xml:space="preserve"> </w:t>
    </w:r>
    <w:r w:rsidRPr="003C009C">
      <w:rPr>
        <w:sz w:val="18"/>
        <w:szCs w:val="18"/>
      </w:rPr>
      <w:t xml:space="preserve">Agriculture </w:t>
    </w:r>
    <w:r w:rsidR="007028B4" w:rsidRPr="003C009C">
      <w:rPr>
        <w:sz w:val="18"/>
        <w:szCs w:val="18"/>
      </w:rPr>
      <w:t>Technology (</w:t>
    </w:r>
    <w:r w:rsidRPr="003C009C">
      <w:rPr>
        <w:sz w:val="18"/>
        <w:szCs w:val="18"/>
      </w:rPr>
      <w:t xml:space="preserve">AT) Zoning </w:t>
    </w:r>
  </w:p>
  <w:p w14:paraId="47FF5EDA" w14:textId="7E67439C" w:rsidR="00E12570" w:rsidRPr="003C009C" w:rsidRDefault="00E12570" w:rsidP="0093325E">
    <w:pPr>
      <w:pStyle w:val="Footer"/>
      <w:tabs>
        <w:tab w:val="clear" w:pos="4320"/>
        <w:tab w:val="clear" w:pos="8640"/>
        <w:tab w:val="right" w:pos="10080"/>
        <w:tab w:val="right" w:pos="10170"/>
      </w:tabs>
      <w:ind w:left="810" w:right="276"/>
      <w:rPr>
        <w:sz w:val="18"/>
        <w:szCs w:val="18"/>
      </w:rPr>
    </w:pPr>
    <w:r w:rsidRPr="003C009C">
      <w:rPr>
        <w:sz w:val="18"/>
        <w:szCs w:val="18"/>
      </w:rPr>
      <w:t xml:space="preserve">City Commission First Reading </w:t>
    </w:r>
    <w:r w:rsidR="007028B4" w:rsidRPr="007028B4">
      <w:rPr>
        <w:sz w:val="18"/>
        <w:szCs w:val="18"/>
      </w:rPr>
      <w:t>06</w:t>
    </w:r>
    <w:r w:rsidRPr="007028B4">
      <w:rPr>
        <w:sz w:val="18"/>
        <w:szCs w:val="18"/>
      </w:rPr>
      <w:t>/</w:t>
    </w:r>
    <w:r w:rsidR="007028B4" w:rsidRPr="007028B4">
      <w:rPr>
        <w:sz w:val="18"/>
        <w:szCs w:val="18"/>
      </w:rPr>
      <w:t>09</w:t>
    </w:r>
    <w:r w:rsidRPr="007028B4">
      <w:rPr>
        <w:sz w:val="18"/>
        <w:szCs w:val="18"/>
      </w:rPr>
      <w:t>/</w:t>
    </w:r>
    <w:r w:rsidR="007028B4">
      <w:rPr>
        <w:sz w:val="18"/>
        <w:szCs w:val="18"/>
      </w:rPr>
      <w:t>2025</w:t>
    </w:r>
    <w:r w:rsidRPr="003C009C">
      <w:rPr>
        <w:sz w:val="18"/>
        <w:szCs w:val="18"/>
      </w:rPr>
      <w:tab/>
      <w:t>Ordinance No. 2025-10/ LDR 25-09</w:t>
    </w:r>
  </w:p>
  <w:p w14:paraId="3FC94D15" w14:textId="70AA2E6C" w:rsidR="00E12570" w:rsidRPr="003C009C" w:rsidRDefault="00E12570" w:rsidP="0093325E">
    <w:pPr>
      <w:pStyle w:val="Footer"/>
      <w:tabs>
        <w:tab w:val="clear" w:pos="4320"/>
        <w:tab w:val="clear" w:pos="8640"/>
        <w:tab w:val="right" w:pos="9180"/>
        <w:tab w:val="right" w:pos="10170"/>
      </w:tabs>
      <w:ind w:left="810" w:right="276"/>
      <w:rPr>
        <w:sz w:val="18"/>
        <w:szCs w:val="18"/>
      </w:rPr>
    </w:pPr>
    <w:r w:rsidRPr="003C009C">
      <w:rPr>
        <w:sz w:val="18"/>
        <w:szCs w:val="18"/>
      </w:rPr>
      <w:t xml:space="preserve">City Commission Second Reading/Enactment </w:t>
    </w:r>
    <w:r w:rsidR="007028B4" w:rsidRPr="007028B4">
      <w:rPr>
        <w:sz w:val="18"/>
        <w:szCs w:val="18"/>
      </w:rPr>
      <w:t>06</w:t>
    </w:r>
    <w:r w:rsidRPr="007028B4">
      <w:rPr>
        <w:sz w:val="18"/>
        <w:szCs w:val="18"/>
      </w:rPr>
      <w:t>/</w:t>
    </w:r>
    <w:r w:rsidR="007028B4" w:rsidRPr="007028B4">
      <w:rPr>
        <w:sz w:val="18"/>
        <w:szCs w:val="18"/>
      </w:rPr>
      <w:t>23</w:t>
    </w:r>
    <w:r w:rsidRPr="007028B4">
      <w:rPr>
        <w:sz w:val="18"/>
        <w:szCs w:val="18"/>
      </w:rPr>
      <w:t>/</w:t>
    </w:r>
    <w:r w:rsidR="007028B4" w:rsidRPr="007028B4">
      <w:rPr>
        <w:sz w:val="18"/>
        <w:szCs w:val="18"/>
      </w:rPr>
      <w:t>2025</w:t>
    </w:r>
    <w:r w:rsidRPr="003C009C">
      <w:rPr>
        <w:sz w:val="18"/>
        <w:szCs w:val="18"/>
      </w:rPr>
      <w:tab/>
      <w:t xml:space="preserve">Page </w:t>
    </w:r>
    <w:r w:rsidRPr="003C009C">
      <w:rPr>
        <w:sz w:val="18"/>
        <w:szCs w:val="18"/>
      </w:rPr>
      <w:fldChar w:fldCharType="begin"/>
    </w:r>
    <w:r w:rsidRPr="003C009C">
      <w:rPr>
        <w:sz w:val="18"/>
        <w:szCs w:val="18"/>
      </w:rPr>
      <w:instrText xml:space="preserve"> PAGE  \* Arabic  \* MERGEFORMAT </w:instrText>
    </w:r>
    <w:r w:rsidRPr="003C009C">
      <w:rPr>
        <w:sz w:val="18"/>
        <w:szCs w:val="18"/>
      </w:rPr>
      <w:fldChar w:fldCharType="separate"/>
    </w:r>
    <w:r w:rsidRPr="003C009C">
      <w:rPr>
        <w:sz w:val="18"/>
        <w:szCs w:val="18"/>
      </w:rPr>
      <w:t>1</w:t>
    </w:r>
    <w:r w:rsidRPr="003C009C">
      <w:rPr>
        <w:sz w:val="18"/>
        <w:szCs w:val="18"/>
      </w:rPr>
      <w:fldChar w:fldCharType="end"/>
    </w:r>
    <w:r w:rsidRPr="003C009C">
      <w:rPr>
        <w:sz w:val="18"/>
        <w:szCs w:val="18"/>
      </w:rPr>
      <w:t xml:space="preserve"> of </w:t>
    </w:r>
    <w:r w:rsidRPr="003C009C">
      <w:rPr>
        <w:sz w:val="18"/>
        <w:szCs w:val="18"/>
      </w:rPr>
      <w:fldChar w:fldCharType="begin"/>
    </w:r>
    <w:r w:rsidRPr="003C009C">
      <w:rPr>
        <w:sz w:val="18"/>
        <w:szCs w:val="18"/>
      </w:rPr>
      <w:instrText xml:space="preserve"> NUMPAGES   \* MERGEFORMAT </w:instrText>
    </w:r>
    <w:r w:rsidRPr="003C009C">
      <w:rPr>
        <w:sz w:val="18"/>
        <w:szCs w:val="18"/>
      </w:rPr>
      <w:fldChar w:fldCharType="separate"/>
    </w:r>
    <w:r w:rsidRPr="003C009C">
      <w:rPr>
        <w:sz w:val="18"/>
        <w:szCs w:val="18"/>
      </w:rPr>
      <w:t>4</w:t>
    </w:r>
    <w:r w:rsidRPr="003C009C">
      <w:rPr>
        <w:sz w:val="18"/>
        <w:szCs w:val="18"/>
      </w:rPr>
      <w:fldChar w:fldCharType="end"/>
    </w:r>
  </w:p>
  <w:p w14:paraId="18DECC1C" w14:textId="77777777" w:rsidR="00E12570" w:rsidRPr="003C009C" w:rsidRDefault="00E12570" w:rsidP="0093325E">
    <w:pPr>
      <w:pStyle w:val="Footer"/>
      <w:tabs>
        <w:tab w:val="right" w:pos="10170"/>
      </w:tabs>
      <w:ind w:left="81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2342"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C4A41" w14:textId="77777777" w:rsidR="00E2444C" w:rsidRDefault="00E2444C">
    <w:pPr>
      <w:pStyle w:val="Footer"/>
    </w:pPr>
  </w:p>
  <w:p w14:paraId="564AD9D4" w14:textId="77777777" w:rsidR="00E21F33" w:rsidRDefault="00E21F33"/>
  <w:p w14:paraId="5A79674A" w14:textId="77777777" w:rsidR="00E21F33" w:rsidRDefault="00E21F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A014" w14:textId="77777777" w:rsidR="00D41755" w:rsidRDefault="007038E5" w:rsidP="00D41755">
    <w:pPr>
      <w:tabs>
        <w:tab w:val="right" w:pos="9810"/>
      </w:tabs>
      <w:snapToGrid w:val="0"/>
      <w:ind w:right="270"/>
    </w:pPr>
    <w:r w:rsidRPr="00D41755">
      <w:rPr>
        <w:b/>
        <w:bCs/>
        <w:noProof/>
        <w:highlight w:val="yellow"/>
      </w:rPr>
      <mc:AlternateContent>
        <mc:Choice Requires="wps">
          <w:drawing>
            <wp:anchor distT="4294967295" distB="4294967295" distL="114300" distR="114300" simplePos="0" relativeHeight="251663360" behindDoc="0" locked="0" layoutInCell="1" allowOverlap="1" wp14:anchorId="186DB19C" wp14:editId="43437B26">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9005FE"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D41755">
      <w:rPr>
        <w:highlight w:val="yellow"/>
      </w:rPr>
      <w:t>Planning &amp; Zoning Board</w:t>
    </w:r>
    <w:r>
      <w:t xml:space="preserve"> </w:t>
    </w:r>
    <w:r w:rsidR="00D41755" w:rsidRPr="001E1B0B">
      <w:rPr>
        <w:highlight w:val="yellow"/>
      </w:rPr>
      <w:t>MM/DD/YYYY</w:t>
    </w:r>
    <w:r w:rsidR="00D41755">
      <w:tab/>
    </w:r>
  </w:p>
  <w:p w14:paraId="5D6FD882" w14:textId="77777777" w:rsidR="00D41755" w:rsidRDefault="00D41755" w:rsidP="00D41755">
    <w:pPr>
      <w:pStyle w:val="Footer"/>
      <w:tabs>
        <w:tab w:val="clear" w:pos="4320"/>
        <w:tab w:val="clear" w:pos="8640"/>
        <w:tab w:val="right" w:pos="9180"/>
      </w:tabs>
    </w:pPr>
    <w:r>
      <w:t xml:space="preserve">City Commission First Reading </w:t>
    </w:r>
    <w:r w:rsidRPr="001E1B0B">
      <w:rPr>
        <w:highlight w:val="yellow"/>
      </w:rPr>
      <w:t>MM/DD/YYYY</w:t>
    </w:r>
    <w:r>
      <w:tab/>
    </w:r>
    <w:r w:rsidRPr="00F82A41">
      <w:t>Ordinance N</w:t>
    </w:r>
    <w:r>
      <w:t>o</w:t>
    </w:r>
    <w:r w:rsidRPr="00F82A41">
      <w:t>. 202</w:t>
    </w:r>
    <w:r w:rsidR="00410D55">
      <w:t>5</w:t>
    </w:r>
    <w:r w:rsidRPr="001E1B0B">
      <w:rPr>
        <w:highlight w:val="yellow"/>
      </w:rPr>
      <w:t>-##/Project Name-Number</w:t>
    </w:r>
  </w:p>
  <w:p w14:paraId="26D1EABD" w14:textId="77777777" w:rsidR="00D41755" w:rsidRDefault="00D41755" w:rsidP="00D41755">
    <w:pPr>
      <w:pStyle w:val="Footer"/>
      <w:tabs>
        <w:tab w:val="clear" w:pos="4320"/>
        <w:tab w:val="clear" w:pos="8640"/>
        <w:tab w:val="right" w:pos="9180"/>
      </w:tabs>
    </w:pPr>
    <w:r>
      <w:t xml:space="preserve">City Commission Second Reading/Enactment </w:t>
    </w:r>
    <w:r w:rsidRPr="001E1B0B">
      <w:rPr>
        <w:highlight w:val="yellow"/>
      </w:rPr>
      <w:t>MM/DD/YYYY</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p w14:paraId="5DB10525" w14:textId="77777777" w:rsidR="00E21F33" w:rsidRDefault="00E21F33"/>
  <w:p w14:paraId="34518011" w14:textId="77777777" w:rsidR="00E21F33" w:rsidRDefault="00E21F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EA24" w14:textId="77777777" w:rsidR="000A7A24" w:rsidRPr="003C009C" w:rsidRDefault="000A7A24" w:rsidP="000A7A24">
    <w:pPr>
      <w:tabs>
        <w:tab w:val="right" w:pos="10170"/>
      </w:tabs>
      <w:snapToGrid w:val="0"/>
      <w:ind w:right="276"/>
      <w:rPr>
        <w:sz w:val="18"/>
        <w:szCs w:val="18"/>
      </w:rPr>
    </w:pPr>
    <w:r w:rsidRPr="003C009C">
      <w:rPr>
        <w:b/>
        <w:bCs/>
        <w:noProof/>
        <w:sz w:val="18"/>
        <w:szCs w:val="18"/>
      </w:rPr>
      <mc:AlternateContent>
        <mc:Choice Requires="wps">
          <w:drawing>
            <wp:anchor distT="4294967295" distB="4294967295" distL="114300" distR="114300" simplePos="0" relativeHeight="251667456" behindDoc="0" locked="0" layoutInCell="1" allowOverlap="1" wp14:anchorId="3EDA4924" wp14:editId="5734B501">
              <wp:simplePos x="0" y="0"/>
              <wp:positionH relativeFrom="column">
                <wp:posOffset>-4696</wp:posOffset>
              </wp:positionH>
              <wp:positionV relativeFrom="paragraph">
                <wp:posOffset>-18057</wp:posOffset>
              </wp:positionV>
              <wp:extent cx="7002855" cy="45719"/>
              <wp:effectExtent l="0" t="0" r="26670" b="31115"/>
              <wp:wrapNone/>
              <wp:docPr id="3529740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2855"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2BEDFE" id="_x0000_t32" coordsize="21600,21600" o:spt="32" o:oned="t" path="m,l21600,21600e" filled="f">
              <v:path arrowok="t" fillok="f" o:connecttype="none"/>
              <o:lock v:ext="edit" shapetype="t"/>
            </v:shapetype>
            <v:shape id="Straight Arrow Connector 1" o:spid="_x0000_s1026" type="#_x0000_t32" style="position:absolute;margin-left:-.35pt;margin-top:-1.4pt;width:551.4pt;height:3.6p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"/>
          </w:pict>
        </mc:Fallback>
      </mc:AlternateContent>
    </w:r>
    <w:r w:rsidRPr="003C009C">
      <w:rPr>
        <w:sz w:val="18"/>
        <w:szCs w:val="18"/>
      </w:rPr>
      <w:t>Planning &amp; Zoning Board 06/02/25</w:t>
    </w:r>
    <w:r w:rsidRPr="003C009C">
      <w:rPr>
        <w:sz w:val="18"/>
        <w:szCs w:val="18"/>
      </w:rPr>
      <w:tab/>
    </w:r>
    <w:r>
      <w:rPr>
        <w:sz w:val="18"/>
        <w:szCs w:val="18"/>
      </w:rPr>
      <w:t xml:space="preserve">        </w:t>
    </w:r>
    <w:r w:rsidRPr="003C009C">
      <w:rPr>
        <w:sz w:val="18"/>
        <w:szCs w:val="18"/>
      </w:rPr>
      <w:t xml:space="preserve">Agriculture Technology (AT) Zoning </w:t>
    </w:r>
  </w:p>
  <w:p w14:paraId="253A0B90" w14:textId="77777777" w:rsidR="000A7A24" w:rsidRPr="003C009C" w:rsidRDefault="000A7A24" w:rsidP="000A7A24">
    <w:pPr>
      <w:pStyle w:val="Footer"/>
      <w:tabs>
        <w:tab w:val="clear" w:pos="4320"/>
        <w:tab w:val="clear" w:pos="8640"/>
        <w:tab w:val="right" w:pos="10080"/>
        <w:tab w:val="right" w:pos="10170"/>
      </w:tabs>
      <w:ind w:right="276"/>
      <w:rPr>
        <w:sz w:val="18"/>
        <w:szCs w:val="18"/>
      </w:rPr>
    </w:pPr>
    <w:r w:rsidRPr="003C009C">
      <w:rPr>
        <w:sz w:val="18"/>
        <w:szCs w:val="18"/>
      </w:rPr>
      <w:t xml:space="preserve">City Commission First Reading </w:t>
    </w:r>
    <w:r w:rsidRPr="007028B4">
      <w:rPr>
        <w:sz w:val="18"/>
        <w:szCs w:val="18"/>
      </w:rPr>
      <w:t>06/09/</w:t>
    </w:r>
    <w:r>
      <w:rPr>
        <w:sz w:val="18"/>
        <w:szCs w:val="18"/>
      </w:rPr>
      <w:t>2025</w:t>
    </w:r>
    <w:r w:rsidRPr="003C009C">
      <w:rPr>
        <w:sz w:val="18"/>
        <w:szCs w:val="18"/>
      </w:rPr>
      <w:tab/>
      <w:t>Ordinance No. 2025-10/ LDR 25-09</w:t>
    </w:r>
  </w:p>
  <w:p w14:paraId="66DEFBF0" w14:textId="64252F51" w:rsidR="000206F5" w:rsidRDefault="000206F5" w:rsidP="00F82A41">
    <w:pPr>
      <w:pStyle w:val="Footer"/>
      <w:tabs>
        <w:tab w:val="clear" w:pos="4320"/>
        <w:tab w:val="clear" w:pos="8640"/>
        <w:tab w:val="right" w:pos="9180"/>
      </w:tabs>
    </w:pPr>
    <w:r>
      <w:t xml:space="preserve">City Commission Second Reading/Enactment </w:t>
    </w:r>
    <w:r w:rsidR="000A7A24" w:rsidRPr="000A7A24">
      <w:t>06</w:t>
    </w:r>
    <w:r w:rsidR="001E1B0B" w:rsidRPr="000A7A24">
      <w:t>/</w:t>
    </w:r>
    <w:r w:rsidR="000A7A24" w:rsidRPr="000A7A24">
      <w:t>23</w:t>
    </w:r>
    <w:r w:rsidR="001E1B0B" w:rsidRPr="000A7A24">
      <w:t>/</w:t>
    </w:r>
    <w:r w:rsidR="000A7A24">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p w14:paraId="38879678" w14:textId="77777777" w:rsidR="00E21F33" w:rsidRDefault="00E21F33"/>
  <w:p w14:paraId="2016FB4D" w14:textId="77777777" w:rsidR="00E21F33" w:rsidRDefault="00E21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F335" w14:textId="77777777" w:rsidR="005D0CE3" w:rsidRDefault="005D0CE3">
      <w:r>
        <w:separator/>
      </w:r>
    </w:p>
  </w:footnote>
  <w:footnote w:type="continuationSeparator" w:id="0">
    <w:p w14:paraId="2B59E9FD" w14:textId="77777777" w:rsidR="005D0CE3" w:rsidRDefault="005D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5CEE" w14:textId="77777777" w:rsidR="007D1F03" w:rsidRDefault="007D1F03">
    <w:pPr>
      <w:pStyle w:val="Header"/>
    </w:pPr>
  </w:p>
  <w:p w14:paraId="43E6DFA8" w14:textId="77777777" w:rsidR="007D1F03" w:rsidRDefault="007D1F03">
    <w:pPr>
      <w:pStyle w:val="Header"/>
    </w:pPr>
  </w:p>
  <w:p w14:paraId="7EEC0269" w14:textId="77777777" w:rsidR="007D1F03" w:rsidRDefault="007D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3493" w14:textId="77777777" w:rsidR="00D3529C" w:rsidRDefault="00D3529C" w:rsidP="00D3529C">
    <w:pPr>
      <w:pStyle w:val="Header"/>
      <w:jc w:val="right"/>
    </w:pPr>
  </w:p>
  <w:p w14:paraId="75263B10" w14:textId="77777777" w:rsidR="00E21F33" w:rsidRDefault="00E21F33"/>
  <w:p w14:paraId="3B96D8B8" w14:textId="77777777" w:rsidR="00E21F33" w:rsidRDefault="00E21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BF3"/>
    <w:multiLevelType w:val="hybridMultilevel"/>
    <w:tmpl w:val="8E32BA52"/>
    <w:lvl w:ilvl="0" w:tplc="B770F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98539CF"/>
    <w:multiLevelType w:val="hybridMultilevel"/>
    <w:tmpl w:val="997C9494"/>
    <w:lvl w:ilvl="0" w:tplc="02D06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9"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29BA6D35"/>
    <w:multiLevelType w:val="hybridMultilevel"/>
    <w:tmpl w:val="64F2210C"/>
    <w:lvl w:ilvl="0" w:tplc="F1B42CC2">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AD3658E"/>
    <w:multiLevelType w:val="hybridMultilevel"/>
    <w:tmpl w:val="5B60EE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500E4A"/>
    <w:multiLevelType w:val="hybridMultilevel"/>
    <w:tmpl w:val="6F127E00"/>
    <w:lvl w:ilvl="0" w:tplc="DCBA7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27F0D"/>
    <w:multiLevelType w:val="hybridMultilevel"/>
    <w:tmpl w:val="C920604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8" w15:restartNumberingAfterBreak="0">
    <w:nsid w:val="416A3129"/>
    <w:multiLevelType w:val="hybridMultilevel"/>
    <w:tmpl w:val="51048A54"/>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0600A3"/>
    <w:multiLevelType w:val="hybridMultilevel"/>
    <w:tmpl w:val="EF9CB8BC"/>
    <w:lvl w:ilvl="0" w:tplc="F3F0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0C0EBF"/>
    <w:multiLevelType w:val="hybridMultilevel"/>
    <w:tmpl w:val="C1D48200"/>
    <w:lvl w:ilvl="0" w:tplc="F3F0D8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CA58DD"/>
    <w:multiLevelType w:val="hybridMultilevel"/>
    <w:tmpl w:val="931AE06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85C2F66"/>
    <w:multiLevelType w:val="hybridMultilevel"/>
    <w:tmpl w:val="38B62800"/>
    <w:lvl w:ilvl="0" w:tplc="08AC33E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0190BD1"/>
    <w:multiLevelType w:val="hybridMultilevel"/>
    <w:tmpl w:val="28E41324"/>
    <w:lvl w:ilvl="0" w:tplc="6660FDE2">
      <w:start w:val="1"/>
      <w:numFmt w:val="decimal"/>
      <w:lvlText w:val="(%1)"/>
      <w:lvlJc w:val="left"/>
      <w:pPr>
        <w:ind w:left="720" w:hanging="360"/>
      </w:pPr>
      <w:rPr>
        <w:rFonts w:hint="default"/>
      </w:rPr>
    </w:lvl>
    <w:lvl w:ilvl="1" w:tplc="C24ED2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681B2429"/>
    <w:multiLevelType w:val="hybridMultilevel"/>
    <w:tmpl w:val="0E80B682"/>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E76ED"/>
    <w:multiLevelType w:val="hybridMultilevel"/>
    <w:tmpl w:val="EF9CB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11502F1"/>
    <w:multiLevelType w:val="hybridMultilevel"/>
    <w:tmpl w:val="610A1E78"/>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733010">
    <w:abstractNumId w:val="0"/>
  </w:num>
  <w:num w:numId="32" w16cid:durableId="453256784">
    <w:abstractNumId w:val="25"/>
  </w:num>
  <w:num w:numId="33" w16cid:durableId="470053164">
    <w:abstractNumId w:val="20"/>
  </w:num>
  <w:num w:numId="34" w16cid:durableId="1952741311">
    <w:abstractNumId w:val="14"/>
  </w:num>
  <w:num w:numId="35" w16cid:durableId="1568417427">
    <w:abstractNumId w:val="26"/>
  </w:num>
  <w:num w:numId="36" w16cid:durableId="224264386">
    <w:abstractNumId w:val="43"/>
  </w:num>
  <w:num w:numId="37" w16cid:durableId="1394545462">
    <w:abstractNumId w:val="18"/>
  </w:num>
  <w:num w:numId="38" w16cid:durableId="632564493">
    <w:abstractNumId w:val="39"/>
  </w:num>
  <w:num w:numId="39" w16cid:durableId="1139347950">
    <w:abstractNumId w:val="11"/>
  </w:num>
  <w:num w:numId="40" w16cid:durableId="392587899">
    <w:abstractNumId w:val="21"/>
  </w:num>
  <w:num w:numId="41" w16cid:durableId="535585572">
    <w:abstractNumId w:val="29"/>
  </w:num>
  <w:num w:numId="42" w16cid:durableId="2143107695">
    <w:abstractNumId w:val="15"/>
  </w:num>
  <w:num w:numId="43" w16cid:durableId="1503089168">
    <w:abstractNumId w:val="7"/>
  </w:num>
  <w:num w:numId="44" w16cid:durableId="670719533">
    <w:abstractNumId w:val="16"/>
  </w:num>
  <w:num w:numId="45" w16cid:durableId="1560558030">
    <w:abstractNumId w:val="24"/>
  </w:num>
  <w:num w:numId="46" w16cid:durableId="52849130">
    <w:abstractNumId w:val="3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a Sarmistha">
    <w15:presenceInfo w15:providerId="AD" w15:userId="S::USarmistha@NewberryFL.gov::dc463954-e649-4b7e-ac9f-8e431685052e"/>
  </w15:person>
  <w15:person w15:author="Stacey Hectus">
    <w15:presenceInfo w15:providerId="AD" w15:userId="S::sHectus@NewberryFL.gov::66c3bf60-15a7-47f9-9bef-4878a5610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C7"/>
    <w:rsid w:val="000000D9"/>
    <w:rsid w:val="0000060C"/>
    <w:rsid w:val="00006027"/>
    <w:rsid w:val="00007C39"/>
    <w:rsid w:val="000206F5"/>
    <w:rsid w:val="000225A8"/>
    <w:rsid w:val="00023FFB"/>
    <w:rsid w:val="00025E32"/>
    <w:rsid w:val="00031808"/>
    <w:rsid w:val="0003458A"/>
    <w:rsid w:val="000427D5"/>
    <w:rsid w:val="00046852"/>
    <w:rsid w:val="000479E8"/>
    <w:rsid w:val="00050357"/>
    <w:rsid w:val="000550B8"/>
    <w:rsid w:val="0006509D"/>
    <w:rsid w:val="00067242"/>
    <w:rsid w:val="0007653B"/>
    <w:rsid w:val="00083140"/>
    <w:rsid w:val="00083977"/>
    <w:rsid w:val="0009088B"/>
    <w:rsid w:val="00094B94"/>
    <w:rsid w:val="00096DD0"/>
    <w:rsid w:val="000A1144"/>
    <w:rsid w:val="000A3845"/>
    <w:rsid w:val="000A7571"/>
    <w:rsid w:val="000A7942"/>
    <w:rsid w:val="000A7A24"/>
    <w:rsid w:val="000B110D"/>
    <w:rsid w:val="000B38CE"/>
    <w:rsid w:val="000B6BE3"/>
    <w:rsid w:val="000B71A2"/>
    <w:rsid w:val="000B72CE"/>
    <w:rsid w:val="000B7B95"/>
    <w:rsid w:val="000C1C8C"/>
    <w:rsid w:val="000C3D13"/>
    <w:rsid w:val="000C65A3"/>
    <w:rsid w:val="000D18C6"/>
    <w:rsid w:val="000D302C"/>
    <w:rsid w:val="000D3267"/>
    <w:rsid w:val="000D36F3"/>
    <w:rsid w:val="000E1200"/>
    <w:rsid w:val="000E1E51"/>
    <w:rsid w:val="000E3200"/>
    <w:rsid w:val="000E52AB"/>
    <w:rsid w:val="000E73A7"/>
    <w:rsid w:val="000F1E2E"/>
    <w:rsid w:val="000F2A40"/>
    <w:rsid w:val="000F3938"/>
    <w:rsid w:val="000F3B63"/>
    <w:rsid w:val="000F5FE1"/>
    <w:rsid w:val="00100545"/>
    <w:rsid w:val="00102784"/>
    <w:rsid w:val="00106D6E"/>
    <w:rsid w:val="001070F3"/>
    <w:rsid w:val="00112177"/>
    <w:rsid w:val="001128C0"/>
    <w:rsid w:val="001128D0"/>
    <w:rsid w:val="0011766D"/>
    <w:rsid w:val="00124D2D"/>
    <w:rsid w:val="00126DA5"/>
    <w:rsid w:val="0012729E"/>
    <w:rsid w:val="001276CB"/>
    <w:rsid w:val="00131603"/>
    <w:rsid w:val="00133349"/>
    <w:rsid w:val="00133640"/>
    <w:rsid w:val="001419CE"/>
    <w:rsid w:val="00145D78"/>
    <w:rsid w:val="00147A8C"/>
    <w:rsid w:val="001502C6"/>
    <w:rsid w:val="001526C6"/>
    <w:rsid w:val="00152DA8"/>
    <w:rsid w:val="001558D1"/>
    <w:rsid w:val="00166180"/>
    <w:rsid w:val="00166470"/>
    <w:rsid w:val="00171617"/>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391C"/>
    <w:rsid w:val="001D6459"/>
    <w:rsid w:val="001D7EC4"/>
    <w:rsid w:val="001E0638"/>
    <w:rsid w:val="001E1B0B"/>
    <w:rsid w:val="001E1C52"/>
    <w:rsid w:val="001F0C29"/>
    <w:rsid w:val="001F2C9C"/>
    <w:rsid w:val="001F6F00"/>
    <w:rsid w:val="00200D44"/>
    <w:rsid w:val="00201480"/>
    <w:rsid w:val="00205188"/>
    <w:rsid w:val="00207203"/>
    <w:rsid w:val="002079E3"/>
    <w:rsid w:val="00211182"/>
    <w:rsid w:val="0021123E"/>
    <w:rsid w:val="00211A2F"/>
    <w:rsid w:val="00211AEE"/>
    <w:rsid w:val="00216F04"/>
    <w:rsid w:val="002225F0"/>
    <w:rsid w:val="002246A6"/>
    <w:rsid w:val="0023351E"/>
    <w:rsid w:val="00237FEE"/>
    <w:rsid w:val="00241BED"/>
    <w:rsid w:val="00241C88"/>
    <w:rsid w:val="00243EF5"/>
    <w:rsid w:val="00251B57"/>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76"/>
    <w:rsid w:val="002B5E83"/>
    <w:rsid w:val="002B6CCF"/>
    <w:rsid w:val="002D127B"/>
    <w:rsid w:val="002D5441"/>
    <w:rsid w:val="002E5D1C"/>
    <w:rsid w:val="002E7FB8"/>
    <w:rsid w:val="002F0A3A"/>
    <w:rsid w:val="002F346B"/>
    <w:rsid w:val="002F348B"/>
    <w:rsid w:val="002F50E5"/>
    <w:rsid w:val="002F5D8F"/>
    <w:rsid w:val="00303485"/>
    <w:rsid w:val="00304DA3"/>
    <w:rsid w:val="00305BA1"/>
    <w:rsid w:val="00306918"/>
    <w:rsid w:val="00307DAF"/>
    <w:rsid w:val="00310371"/>
    <w:rsid w:val="0031313C"/>
    <w:rsid w:val="003154E5"/>
    <w:rsid w:val="00316CE6"/>
    <w:rsid w:val="003209D8"/>
    <w:rsid w:val="00330099"/>
    <w:rsid w:val="00330933"/>
    <w:rsid w:val="00332A69"/>
    <w:rsid w:val="00337BEC"/>
    <w:rsid w:val="00342917"/>
    <w:rsid w:val="00342F09"/>
    <w:rsid w:val="00345792"/>
    <w:rsid w:val="00346B66"/>
    <w:rsid w:val="003474A1"/>
    <w:rsid w:val="00347A3F"/>
    <w:rsid w:val="003527B4"/>
    <w:rsid w:val="00362D89"/>
    <w:rsid w:val="00362E60"/>
    <w:rsid w:val="003641DF"/>
    <w:rsid w:val="003651D6"/>
    <w:rsid w:val="003670EA"/>
    <w:rsid w:val="00375474"/>
    <w:rsid w:val="00382AE1"/>
    <w:rsid w:val="00384C45"/>
    <w:rsid w:val="00387E1B"/>
    <w:rsid w:val="003902E8"/>
    <w:rsid w:val="003A03EB"/>
    <w:rsid w:val="003A5A49"/>
    <w:rsid w:val="003A74B5"/>
    <w:rsid w:val="003B0EEE"/>
    <w:rsid w:val="003B1F70"/>
    <w:rsid w:val="003B4AD0"/>
    <w:rsid w:val="003B5E37"/>
    <w:rsid w:val="003B5F71"/>
    <w:rsid w:val="003C009C"/>
    <w:rsid w:val="003C3252"/>
    <w:rsid w:val="003C7188"/>
    <w:rsid w:val="003D77E2"/>
    <w:rsid w:val="003E3EC3"/>
    <w:rsid w:val="003E4912"/>
    <w:rsid w:val="003E7BBC"/>
    <w:rsid w:val="003F1B00"/>
    <w:rsid w:val="003F797E"/>
    <w:rsid w:val="003F7EB5"/>
    <w:rsid w:val="00401E62"/>
    <w:rsid w:val="00402B77"/>
    <w:rsid w:val="0040549B"/>
    <w:rsid w:val="00410D55"/>
    <w:rsid w:val="00412BEC"/>
    <w:rsid w:val="004171F4"/>
    <w:rsid w:val="004179EE"/>
    <w:rsid w:val="004204CD"/>
    <w:rsid w:val="00422666"/>
    <w:rsid w:val="004229CB"/>
    <w:rsid w:val="00423DE7"/>
    <w:rsid w:val="00433290"/>
    <w:rsid w:val="00433790"/>
    <w:rsid w:val="00433DE9"/>
    <w:rsid w:val="00441B96"/>
    <w:rsid w:val="00442ED5"/>
    <w:rsid w:val="004442DD"/>
    <w:rsid w:val="004537D3"/>
    <w:rsid w:val="00460041"/>
    <w:rsid w:val="00460330"/>
    <w:rsid w:val="00460718"/>
    <w:rsid w:val="0046179F"/>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907"/>
    <w:rsid w:val="00491CAD"/>
    <w:rsid w:val="004943AC"/>
    <w:rsid w:val="00494C4B"/>
    <w:rsid w:val="00495C77"/>
    <w:rsid w:val="00497938"/>
    <w:rsid w:val="004B0DB0"/>
    <w:rsid w:val="004B2892"/>
    <w:rsid w:val="004B6456"/>
    <w:rsid w:val="004B7A2D"/>
    <w:rsid w:val="004C12C5"/>
    <w:rsid w:val="004C752B"/>
    <w:rsid w:val="004D53F1"/>
    <w:rsid w:val="004D78F4"/>
    <w:rsid w:val="004E1908"/>
    <w:rsid w:val="004E72BF"/>
    <w:rsid w:val="004F0B26"/>
    <w:rsid w:val="004F22C8"/>
    <w:rsid w:val="004F397C"/>
    <w:rsid w:val="004F459B"/>
    <w:rsid w:val="004F7B07"/>
    <w:rsid w:val="0050402B"/>
    <w:rsid w:val="005045D3"/>
    <w:rsid w:val="00520423"/>
    <w:rsid w:val="00520685"/>
    <w:rsid w:val="00524669"/>
    <w:rsid w:val="005341E5"/>
    <w:rsid w:val="005358F8"/>
    <w:rsid w:val="0054188B"/>
    <w:rsid w:val="00543269"/>
    <w:rsid w:val="00546E84"/>
    <w:rsid w:val="00551D6E"/>
    <w:rsid w:val="005524D8"/>
    <w:rsid w:val="00554978"/>
    <w:rsid w:val="00556FD7"/>
    <w:rsid w:val="00561D18"/>
    <w:rsid w:val="00562E49"/>
    <w:rsid w:val="00566A57"/>
    <w:rsid w:val="00567A78"/>
    <w:rsid w:val="00574346"/>
    <w:rsid w:val="005777EB"/>
    <w:rsid w:val="005867D0"/>
    <w:rsid w:val="005944B8"/>
    <w:rsid w:val="00595D11"/>
    <w:rsid w:val="00597353"/>
    <w:rsid w:val="005A38F6"/>
    <w:rsid w:val="005A76E4"/>
    <w:rsid w:val="005B10B8"/>
    <w:rsid w:val="005B1172"/>
    <w:rsid w:val="005B3AAD"/>
    <w:rsid w:val="005B46D8"/>
    <w:rsid w:val="005B59A8"/>
    <w:rsid w:val="005C086E"/>
    <w:rsid w:val="005C3EB9"/>
    <w:rsid w:val="005C41C3"/>
    <w:rsid w:val="005C6E3A"/>
    <w:rsid w:val="005D0CE3"/>
    <w:rsid w:val="005D2A56"/>
    <w:rsid w:val="005D41AA"/>
    <w:rsid w:val="005D44AE"/>
    <w:rsid w:val="005E1475"/>
    <w:rsid w:val="005E3061"/>
    <w:rsid w:val="005F37D0"/>
    <w:rsid w:val="00603E77"/>
    <w:rsid w:val="0060457A"/>
    <w:rsid w:val="00611B29"/>
    <w:rsid w:val="00612D66"/>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3BD"/>
    <w:rsid w:val="006C3CC2"/>
    <w:rsid w:val="006C5C09"/>
    <w:rsid w:val="006D0648"/>
    <w:rsid w:val="006D7BC6"/>
    <w:rsid w:val="006E4BE3"/>
    <w:rsid w:val="006E6C39"/>
    <w:rsid w:val="006F1E66"/>
    <w:rsid w:val="006F51C2"/>
    <w:rsid w:val="006F6C46"/>
    <w:rsid w:val="007001D4"/>
    <w:rsid w:val="00701549"/>
    <w:rsid w:val="007028B4"/>
    <w:rsid w:val="007038E5"/>
    <w:rsid w:val="007079F2"/>
    <w:rsid w:val="00707CB6"/>
    <w:rsid w:val="00710FF0"/>
    <w:rsid w:val="00712906"/>
    <w:rsid w:val="00714203"/>
    <w:rsid w:val="00732843"/>
    <w:rsid w:val="00733122"/>
    <w:rsid w:val="00734214"/>
    <w:rsid w:val="007425C3"/>
    <w:rsid w:val="00754527"/>
    <w:rsid w:val="007609B4"/>
    <w:rsid w:val="0076607B"/>
    <w:rsid w:val="007759B0"/>
    <w:rsid w:val="00776855"/>
    <w:rsid w:val="00781CA2"/>
    <w:rsid w:val="00783EB8"/>
    <w:rsid w:val="00795737"/>
    <w:rsid w:val="007A131F"/>
    <w:rsid w:val="007A411C"/>
    <w:rsid w:val="007A41D8"/>
    <w:rsid w:val="007A58E2"/>
    <w:rsid w:val="007A5B8A"/>
    <w:rsid w:val="007A5CCA"/>
    <w:rsid w:val="007A6750"/>
    <w:rsid w:val="007A6DC7"/>
    <w:rsid w:val="007B173E"/>
    <w:rsid w:val="007B1E4A"/>
    <w:rsid w:val="007B490C"/>
    <w:rsid w:val="007B6E37"/>
    <w:rsid w:val="007C4B2B"/>
    <w:rsid w:val="007C658E"/>
    <w:rsid w:val="007C7372"/>
    <w:rsid w:val="007D1F03"/>
    <w:rsid w:val="007D4254"/>
    <w:rsid w:val="007E029F"/>
    <w:rsid w:val="007E23A1"/>
    <w:rsid w:val="007E600B"/>
    <w:rsid w:val="007F1F34"/>
    <w:rsid w:val="007F287C"/>
    <w:rsid w:val="007F6C25"/>
    <w:rsid w:val="00805A37"/>
    <w:rsid w:val="008139E9"/>
    <w:rsid w:val="008157F9"/>
    <w:rsid w:val="00817878"/>
    <w:rsid w:val="008225B5"/>
    <w:rsid w:val="00824BC0"/>
    <w:rsid w:val="008256A4"/>
    <w:rsid w:val="00825F7A"/>
    <w:rsid w:val="008317AA"/>
    <w:rsid w:val="008318DF"/>
    <w:rsid w:val="0083383A"/>
    <w:rsid w:val="00833909"/>
    <w:rsid w:val="00834E39"/>
    <w:rsid w:val="00836DB0"/>
    <w:rsid w:val="00842D9A"/>
    <w:rsid w:val="00845CFE"/>
    <w:rsid w:val="00845F85"/>
    <w:rsid w:val="00846D16"/>
    <w:rsid w:val="00850B76"/>
    <w:rsid w:val="008514DC"/>
    <w:rsid w:val="0085313D"/>
    <w:rsid w:val="00854A08"/>
    <w:rsid w:val="00862BB1"/>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34E"/>
    <w:rsid w:val="008D4D19"/>
    <w:rsid w:val="008E1D82"/>
    <w:rsid w:val="008E4BEE"/>
    <w:rsid w:val="008E4E7F"/>
    <w:rsid w:val="008E7CB3"/>
    <w:rsid w:val="008F1CDD"/>
    <w:rsid w:val="008F1F23"/>
    <w:rsid w:val="008F5B29"/>
    <w:rsid w:val="008F74D7"/>
    <w:rsid w:val="008F75D1"/>
    <w:rsid w:val="009124D0"/>
    <w:rsid w:val="00912DC7"/>
    <w:rsid w:val="00922C01"/>
    <w:rsid w:val="00925D26"/>
    <w:rsid w:val="0093325E"/>
    <w:rsid w:val="00942375"/>
    <w:rsid w:val="009455C4"/>
    <w:rsid w:val="00951F7B"/>
    <w:rsid w:val="009522EE"/>
    <w:rsid w:val="00966F28"/>
    <w:rsid w:val="00970A0C"/>
    <w:rsid w:val="00974B13"/>
    <w:rsid w:val="009811FC"/>
    <w:rsid w:val="00981AA6"/>
    <w:rsid w:val="00982568"/>
    <w:rsid w:val="00990CA2"/>
    <w:rsid w:val="009933EC"/>
    <w:rsid w:val="009A1585"/>
    <w:rsid w:val="009A3411"/>
    <w:rsid w:val="009A5235"/>
    <w:rsid w:val="009B40AF"/>
    <w:rsid w:val="009B7452"/>
    <w:rsid w:val="009C0E23"/>
    <w:rsid w:val="009C13CD"/>
    <w:rsid w:val="009C3399"/>
    <w:rsid w:val="009C3564"/>
    <w:rsid w:val="009D12EA"/>
    <w:rsid w:val="009D3579"/>
    <w:rsid w:val="009D3D23"/>
    <w:rsid w:val="009D5670"/>
    <w:rsid w:val="009D6500"/>
    <w:rsid w:val="009E30A1"/>
    <w:rsid w:val="009E4975"/>
    <w:rsid w:val="009E5069"/>
    <w:rsid w:val="009E51B4"/>
    <w:rsid w:val="009F10BB"/>
    <w:rsid w:val="009F1653"/>
    <w:rsid w:val="009F60C7"/>
    <w:rsid w:val="009F61B5"/>
    <w:rsid w:val="00A0785C"/>
    <w:rsid w:val="00A12F8B"/>
    <w:rsid w:val="00A13C74"/>
    <w:rsid w:val="00A14D69"/>
    <w:rsid w:val="00A14E8C"/>
    <w:rsid w:val="00A15057"/>
    <w:rsid w:val="00A22AA8"/>
    <w:rsid w:val="00A23776"/>
    <w:rsid w:val="00A24231"/>
    <w:rsid w:val="00A267D2"/>
    <w:rsid w:val="00A268B3"/>
    <w:rsid w:val="00A26964"/>
    <w:rsid w:val="00A30880"/>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5B3A"/>
    <w:rsid w:val="00AE78EE"/>
    <w:rsid w:val="00AF178E"/>
    <w:rsid w:val="00B06EFD"/>
    <w:rsid w:val="00B1248E"/>
    <w:rsid w:val="00B12AE6"/>
    <w:rsid w:val="00B140D6"/>
    <w:rsid w:val="00B168D4"/>
    <w:rsid w:val="00B176C7"/>
    <w:rsid w:val="00B20201"/>
    <w:rsid w:val="00B24119"/>
    <w:rsid w:val="00B2567D"/>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76207"/>
    <w:rsid w:val="00B8454B"/>
    <w:rsid w:val="00B84D5E"/>
    <w:rsid w:val="00B920A5"/>
    <w:rsid w:val="00BA2D24"/>
    <w:rsid w:val="00BA64CF"/>
    <w:rsid w:val="00BA712A"/>
    <w:rsid w:val="00BA7937"/>
    <w:rsid w:val="00BB40FB"/>
    <w:rsid w:val="00BB5762"/>
    <w:rsid w:val="00BC0A15"/>
    <w:rsid w:val="00BD2B2E"/>
    <w:rsid w:val="00BD63D9"/>
    <w:rsid w:val="00BD7F60"/>
    <w:rsid w:val="00BE1D85"/>
    <w:rsid w:val="00BE3611"/>
    <w:rsid w:val="00BE5AFE"/>
    <w:rsid w:val="00BE6F15"/>
    <w:rsid w:val="00BF370C"/>
    <w:rsid w:val="00BF4187"/>
    <w:rsid w:val="00C053F8"/>
    <w:rsid w:val="00C066B1"/>
    <w:rsid w:val="00C1387C"/>
    <w:rsid w:val="00C21246"/>
    <w:rsid w:val="00C26479"/>
    <w:rsid w:val="00C30036"/>
    <w:rsid w:val="00C30476"/>
    <w:rsid w:val="00C33E92"/>
    <w:rsid w:val="00C35792"/>
    <w:rsid w:val="00C44260"/>
    <w:rsid w:val="00C456CF"/>
    <w:rsid w:val="00C46769"/>
    <w:rsid w:val="00C52256"/>
    <w:rsid w:val="00C559E2"/>
    <w:rsid w:val="00C56008"/>
    <w:rsid w:val="00C57D19"/>
    <w:rsid w:val="00C57EF6"/>
    <w:rsid w:val="00C61279"/>
    <w:rsid w:val="00C62EA4"/>
    <w:rsid w:val="00C6399B"/>
    <w:rsid w:val="00C6450E"/>
    <w:rsid w:val="00C64822"/>
    <w:rsid w:val="00C65B96"/>
    <w:rsid w:val="00C676CB"/>
    <w:rsid w:val="00C71D54"/>
    <w:rsid w:val="00C7644C"/>
    <w:rsid w:val="00C77153"/>
    <w:rsid w:val="00C800BA"/>
    <w:rsid w:val="00C8156F"/>
    <w:rsid w:val="00C84CDA"/>
    <w:rsid w:val="00C86491"/>
    <w:rsid w:val="00C90298"/>
    <w:rsid w:val="00C91819"/>
    <w:rsid w:val="00C96A21"/>
    <w:rsid w:val="00C96F23"/>
    <w:rsid w:val="00C9796C"/>
    <w:rsid w:val="00CA06B9"/>
    <w:rsid w:val="00CA528F"/>
    <w:rsid w:val="00CA6218"/>
    <w:rsid w:val="00CA6E10"/>
    <w:rsid w:val="00CA7D0E"/>
    <w:rsid w:val="00CB043A"/>
    <w:rsid w:val="00CB27A4"/>
    <w:rsid w:val="00CB38F1"/>
    <w:rsid w:val="00CC2177"/>
    <w:rsid w:val="00CC7D7F"/>
    <w:rsid w:val="00CD0964"/>
    <w:rsid w:val="00CD1C2F"/>
    <w:rsid w:val="00CD3659"/>
    <w:rsid w:val="00CD789A"/>
    <w:rsid w:val="00CE1CC0"/>
    <w:rsid w:val="00CE27B6"/>
    <w:rsid w:val="00CF6037"/>
    <w:rsid w:val="00CF71D9"/>
    <w:rsid w:val="00D03889"/>
    <w:rsid w:val="00D1057E"/>
    <w:rsid w:val="00D117FD"/>
    <w:rsid w:val="00D11A50"/>
    <w:rsid w:val="00D13CD3"/>
    <w:rsid w:val="00D15CC2"/>
    <w:rsid w:val="00D17572"/>
    <w:rsid w:val="00D17E87"/>
    <w:rsid w:val="00D22259"/>
    <w:rsid w:val="00D2423B"/>
    <w:rsid w:val="00D25901"/>
    <w:rsid w:val="00D26ACE"/>
    <w:rsid w:val="00D3529C"/>
    <w:rsid w:val="00D35A2A"/>
    <w:rsid w:val="00D41755"/>
    <w:rsid w:val="00D42C69"/>
    <w:rsid w:val="00D447BF"/>
    <w:rsid w:val="00D44F59"/>
    <w:rsid w:val="00D45BFA"/>
    <w:rsid w:val="00D467E5"/>
    <w:rsid w:val="00D46AD7"/>
    <w:rsid w:val="00D55D6F"/>
    <w:rsid w:val="00D71F95"/>
    <w:rsid w:val="00D75672"/>
    <w:rsid w:val="00D77BBF"/>
    <w:rsid w:val="00D8154C"/>
    <w:rsid w:val="00D87260"/>
    <w:rsid w:val="00D90881"/>
    <w:rsid w:val="00D93864"/>
    <w:rsid w:val="00D94A8D"/>
    <w:rsid w:val="00D96AE8"/>
    <w:rsid w:val="00D97215"/>
    <w:rsid w:val="00D975C6"/>
    <w:rsid w:val="00DA264F"/>
    <w:rsid w:val="00DA3EE2"/>
    <w:rsid w:val="00DA555B"/>
    <w:rsid w:val="00DB0766"/>
    <w:rsid w:val="00DB1702"/>
    <w:rsid w:val="00DC2CA8"/>
    <w:rsid w:val="00DC572E"/>
    <w:rsid w:val="00DC69A4"/>
    <w:rsid w:val="00DD3178"/>
    <w:rsid w:val="00DD3365"/>
    <w:rsid w:val="00DE470D"/>
    <w:rsid w:val="00DE7CAF"/>
    <w:rsid w:val="00DF5E06"/>
    <w:rsid w:val="00E04E6A"/>
    <w:rsid w:val="00E050F5"/>
    <w:rsid w:val="00E05AE9"/>
    <w:rsid w:val="00E12570"/>
    <w:rsid w:val="00E175A4"/>
    <w:rsid w:val="00E179AE"/>
    <w:rsid w:val="00E21F33"/>
    <w:rsid w:val="00E22B46"/>
    <w:rsid w:val="00E2444C"/>
    <w:rsid w:val="00E25366"/>
    <w:rsid w:val="00E27D5E"/>
    <w:rsid w:val="00E30B19"/>
    <w:rsid w:val="00E33221"/>
    <w:rsid w:val="00E37BD8"/>
    <w:rsid w:val="00E4201F"/>
    <w:rsid w:val="00E42B6C"/>
    <w:rsid w:val="00E441C8"/>
    <w:rsid w:val="00E4625E"/>
    <w:rsid w:val="00E4645C"/>
    <w:rsid w:val="00E50949"/>
    <w:rsid w:val="00E51B44"/>
    <w:rsid w:val="00E5231C"/>
    <w:rsid w:val="00E532A8"/>
    <w:rsid w:val="00E55448"/>
    <w:rsid w:val="00E57802"/>
    <w:rsid w:val="00E678FA"/>
    <w:rsid w:val="00E75D54"/>
    <w:rsid w:val="00E774EA"/>
    <w:rsid w:val="00E77803"/>
    <w:rsid w:val="00E80B74"/>
    <w:rsid w:val="00E816BD"/>
    <w:rsid w:val="00E8264D"/>
    <w:rsid w:val="00E842BA"/>
    <w:rsid w:val="00E86F3B"/>
    <w:rsid w:val="00E90439"/>
    <w:rsid w:val="00E929B2"/>
    <w:rsid w:val="00EA39E2"/>
    <w:rsid w:val="00EA3F3F"/>
    <w:rsid w:val="00EA7756"/>
    <w:rsid w:val="00EA78DD"/>
    <w:rsid w:val="00EB1CE1"/>
    <w:rsid w:val="00EB1F5F"/>
    <w:rsid w:val="00EB3240"/>
    <w:rsid w:val="00EB3928"/>
    <w:rsid w:val="00EC0C44"/>
    <w:rsid w:val="00EC0CDD"/>
    <w:rsid w:val="00EC0D92"/>
    <w:rsid w:val="00ED2459"/>
    <w:rsid w:val="00ED2F3D"/>
    <w:rsid w:val="00ED601E"/>
    <w:rsid w:val="00EE060B"/>
    <w:rsid w:val="00EE3A21"/>
    <w:rsid w:val="00EE504A"/>
    <w:rsid w:val="00EE6445"/>
    <w:rsid w:val="00EE79A8"/>
    <w:rsid w:val="00EF2DDA"/>
    <w:rsid w:val="00EF30C6"/>
    <w:rsid w:val="00EF4DD5"/>
    <w:rsid w:val="00EF6B19"/>
    <w:rsid w:val="00F01E64"/>
    <w:rsid w:val="00F023C1"/>
    <w:rsid w:val="00F024F2"/>
    <w:rsid w:val="00F04C35"/>
    <w:rsid w:val="00F10778"/>
    <w:rsid w:val="00F32AEF"/>
    <w:rsid w:val="00F470CD"/>
    <w:rsid w:val="00F53B39"/>
    <w:rsid w:val="00F60911"/>
    <w:rsid w:val="00F65D99"/>
    <w:rsid w:val="00F82200"/>
    <w:rsid w:val="00F82A41"/>
    <w:rsid w:val="00F84829"/>
    <w:rsid w:val="00F90D02"/>
    <w:rsid w:val="00F92CBC"/>
    <w:rsid w:val="00F9359F"/>
    <w:rsid w:val="00F95329"/>
    <w:rsid w:val="00FA0CE0"/>
    <w:rsid w:val="00FA26E5"/>
    <w:rsid w:val="00FA50A4"/>
    <w:rsid w:val="00FB176B"/>
    <w:rsid w:val="00FB1A3E"/>
    <w:rsid w:val="00FB3F67"/>
    <w:rsid w:val="00FB7673"/>
    <w:rsid w:val="00FC0C97"/>
    <w:rsid w:val="00FC3C54"/>
    <w:rsid w:val="00FC4061"/>
    <w:rsid w:val="00FD55DD"/>
    <w:rsid w:val="00FD5C77"/>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37D33"/>
  <w15:chartTrackingRefBased/>
  <w15:docId w15:val="{36776C2C-B189-4CE8-BA74-EC33F3BE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22045">
      <w:bodyDiv w:val="1"/>
      <w:marLeft w:val="0"/>
      <w:marRight w:val="0"/>
      <w:marTop w:val="0"/>
      <w:marBottom w:val="0"/>
      <w:divBdr>
        <w:top w:val="none" w:sz="0" w:space="0" w:color="auto"/>
        <w:left w:val="none" w:sz="0" w:space="0" w:color="auto"/>
        <w:bottom w:val="none" w:sz="0" w:space="0" w:color="auto"/>
        <w:right w:val="none" w:sz="0" w:space="0" w:color="auto"/>
      </w:divBdr>
    </w:div>
    <w:div w:id="473185596">
      <w:bodyDiv w:val="1"/>
      <w:marLeft w:val="0"/>
      <w:marRight w:val="0"/>
      <w:marTop w:val="0"/>
      <w:marBottom w:val="0"/>
      <w:divBdr>
        <w:top w:val="none" w:sz="0" w:space="0" w:color="auto"/>
        <w:left w:val="none" w:sz="0" w:space="0" w:color="auto"/>
        <w:bottom w:val="none" w:sz="0" w:space="0" w:color="auto"/>
        <w:right w:val="none" w:sz="0" w:space="0" w:color="auto"/>
      </w:divBdr>
    </w:div>
    <w:div w:id="480275474">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692851161">
      <w:bodyDiv w:val="1"/>
      <w:marLeft w:val="0"/>
      <w:marRight w:val="0"/>
      <w:marTop w:val="0"/>
      <w:marBottom w:val="0"/>
      <w:divBdr>
        <w:top w:val="none" w:sz="0" w:space="0" w:color="auto"/>
        <w:left w:val="none" w:sz="0" w:space="0" w:color="auto"/>
        <w:bottom w:val="none" w:sz="0" w:space="0" w:color="auto"/>
        <w:right w:val="none" w:sz="0" w:space="0" w:color="auto"/>
      </w:divBdr>
      <w:divsChild>
        <w:div w:id="1215847288">
          <w:marLeft w:val="0"/>
          <w:marRight w:val="0"/>
          <w:marTop w:val="0"/>
          <w:marBottom w:val="0"/>
          <w:divBdr>
            <w:top w:val="none" w:sz="0" w:space="0" w:color="auto"/>
            <w:left w:val="none" w:sz="0" w:space="0" w:color="auto"/>
            <w:bottom w:val="none" w:sz="0" w:space="0" w:color="auto"/>
            <w:right w:val="none" w:sz="0" w:space="0" w:color="auto"/>
          </w:divBdr>
          <w:divsChild>
            <w:div w:id="1463690314">
              <w:marLeft w:val="0"/>
              <w:marRight w:val="0"/>
              <w:marTop w:val="0"/>
              <w:marBottom w:val="0"/>
              <w:divBdr>
                <w:top w:val="none" w:sz="0" w:space="0" w:color="auto"/>
                <w:left w:val="none" w:sz="0" w:space="0" w:color="auto"/>
                <w:bottom w:val="none" w:sz="0" w:space="0" w:color="auto"/>
                <w:right w:val="none" w:sz="0" w:space="0" w:color="auto"/>
              </w:divBdr>
            </w:div>
            <w:div w:id="1165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03581118">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419014424">
      <w:bodyDiv w:val="1"/>
      <w:marLeft w:val="0"/>
      <w:marRight w:val="0"/>
      <w:marTop w:val="0"/>
      <w:marBottom w:val="0"/>
      <w:divBdr>
        <w:top w:val="none" w:sz="0" w:space="0" w:color="auto"/>
        <w:left w:val="none" w:sz="0" w:space="0" w:color="auto"/>
        <w:bottom w:val="none" w:sz="0" w:space="0" w:color="auto"/>
        <w:right w:val="none" w:sz="0" w:space="0" w:color="auto"/>
      </w:divBdr>
    </w:div>
    <w:div w:id="1420562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1923492045">
      <w:bodyDiv w:val="1"/>
      <w:marLeft w:val="0"/>
      <w:marRight w:val="0"/>
      <w:marTop w:val="0"/>
      <w:marBottom w:val="0"/>
      <w:divBdr>
        <w:top w:val="none" w:sz="0" w:space="0" w:color="auto"/>
        <w:left w:val="none" w:sz="0" w:space="0" w:color="auto"/>
        <w:bottom w:val="none" w:sz="0" w:space="0" w:color="auto"/>
        <w:right w:val="none" w:sz="0" w:space="0" w:color="auto"/>
      </w:divBdr>
    </w:div>
    <w:div w:id="2012221218">
      <w:bodyDiv w:val="1"/>
      <w:marLeft w:val="0"/>
      <w:marRight w:val="0"/>
      <w:marTop w:val="0"/>
      <w:marBottom w:val="0"/>
      <w:divBdr>
        <w:top w:val="none" w:sz="0" w:space="0" w:color="auto"/>
        <w:left w:val="none" w:sz="0" w:space="0" w:color="auto"/>
        <w:bottom w:val="none" w:sz="0" w:space="0" w:color="auto"/>
        <w:right w:val="none" w:sz="0" w:space="0" w:color="auto"/>
      </w:divBdr>
      <w:divsChild>
        <w:div w:id="1227646866">
          <w:marLeft w:val="0"/>
          <w:marRight w:val="0"/>
          <w:marTop w:val="0"/>
          <w:marBottom w:val="0"/>
          <w:divBdr>
            <w:top w:val="none" w:sz="0" w:space="0" w:color="auto"/>
            <w:left w:val="none" w:sz="0" w:space="0" w:color="auto"/>
            <w:bottom w:val="none" w:sz="0" w:space="0" w:color="auto"/>
            <w:right w:val="none" w:sz="0" w:space="0" w:color="auto"/>
          </w:divBdr>
          <w:divsChild>
            <w:div w:id="1266841325">
              <w:marLeft w:val="0"/>
              <w:marRight w:val="0"/>
              <w:marTop w:val="0"/>
              <w:marBottom w:val="0"/>
              <w:divBdr>
                <w:top w:val="none" w:sz="0" w:space="0" w:color="auto"/>
                <w:left w:val="none" w:sz="0" w:space="0" w:color="auto"/>
                <w:bottom w:val="none" w:sz="0" w:space="0" w:color="auto"/>
                <w:right w:val="none" w:sz="0" w:space="0" w:color="auto"/>
              </w:divBdr>
            </w:div>
            <w:div w:id="753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fl/newberry/codes/code_of_ordinances?nodeId=PTIICOOR_APXBLADERE_ART4ZORE_S4.2SUDIR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brary.municode.com/fl/newberry/codes/code_of_ordinances?nodeId=PTIICOOR_APXBLADERE_ART4ZORE_S4.2SUDIR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2836</Words>
  <Characters>16913</Characters>
  <Application>Microsoft Office Word</Application>
  <DocSecurity>0</DocSecurity>
  <Lines>583</Lines>
  <Paragraphs>266</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Stacey Hectus</cp:lastModifiedBy>
  <cp:revision>2</cp:revision>
  <cp:lastPrinted>2025-06-03T21:21:00Z</cp:lastPrinted>
  <dcterms:created xsi:type="dcterms:W3CDTF">2025-06-03T22:21:00Z</dcterms:created>
  <dcterms:modified xsi:type="dcterms:W3CDTF">2025-06-03T22:21:00Z</dcterms:modified>
</cp:coreProperties>
</file>